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E6012" w14:textId="77777777" w:rsidR="00D45961" w:rsidRPr="00D45961" w:rsidRDefault="00D45961" w:rsidP="005A389F">
      <w:pPr>
        <w:pStyle w:val="NoSpacing"/>
      </w:pPr>
      <w:r w:rsidRPr="001E71F2">
        <w:t>Sta</w:t>
      </w:r>
      <w:r w:rsidR="004B5437">
        <w:t>tement of Purpose</w:t>
      </w:r>
    </w:p>
    <w:tbl>
      <w:tblPr>
        <w:tblStyle w:val="MediumShading1-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2"/>
        <w:gridCol w:w="6524"/>
      </w:tblGrid>
      <w:tr w:rsidR="00D45961" w14:paraId="1FDACAB3" w14:textId="77777777" w:rsidTr="005C3B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gridSpan w:val="2"/>
          </w:tcPr>
          <w:p w14:paraId="5AE860EA" w14:textId="77777777" w:rsidR="00D45961" w:rsidRPr="00E2003A" w:rsidRDefault="00D45961" w:rsidP="001128ED">
            <w:pPr>
              <w:spacing w:before="120" w:after="120"/>
              <w:rPr>
                <w:rFonts w:ascii="Arial" w:hAnsi="Arial" w:cs="Arial"/>
                <w:sz w:val="28"/>
                <w:szCs w:val="28"/>
              </w:rPr>
            </w:pPr>
            <w:r w:rsidRPr="00E2003A">
              <w:rPr>
                <w:rFonts w:ascii="Arial" w:hAnsi="Arial" w:cs="Arial"/>
                <w:sz w:val="32"/>
                <w:szCs w:val="32"/>
              </w:rPr>
              <w:t>Section 1</w:t>
            </w:r>
            <w:r>
              <w:rPr>
                <w:rFonts w:ascii="Arial" w:hAnsi="Arial" w:cs="Arial"/>
                <w:sz w:val="32"/>
                <w:szCs w:val="32"/>
              </w:rPr>
              <w:t>:</w:t>
            </w:r>
            <w:r w:rsidRPr="00E2003A">
              <w:rPr>
                <w:rFonts w:ascii="Arial" w:hAnsi="Arial" w:cs="Arial"/>
                <w:sz w:val="32"/>
                <w:szCs w:val="32"/>
              </w:rPr>
              <w:t xml:space="preserve"> </w:t>
            </w:r>
            <w:bookmarkStart w:id="0" w:name="About_the_provider"/>
            <w:bookmarkEnd w:id="0"/>
            <w:r w:rsidRPr="00E2003A">
              <w:rPr>
                <w:rFonts w:ascii="Arial" w:hAnsi="Arial" w:cs="Arial"/>
                <w:b w:val="0"/>
                <w:bCs w:val="0"/>
                <w:sz w:val="32"/>
                <w:szCs w:val="32"/>
              </w:rPr>
              <w:t>About the provider</w:t>
            </w:r>
          </w:p>
        </w:tc>
      </w:tr>
      <w:tr w:rsidR="00D45961" w14:paraId="3A2F196F" w14:textId="77777777" w:rsidTr="005C3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2" w:type="dxa"/>
          </w:tcPr>
          <w:p w14:paraId="279EF8C4" w14:textId="77777777" w:rsidR="00D45961" w:rsidRPr="00E2003A" w:rsidRDefault="00D45961" w:rsidP="001128ED">
            <w:pPr>
              <w:spacing w:before="120" w:after="120"/>
              <w:rPr>
                <w:rFonts w:ascii="Arial" w:hAnsi="Arial" w:cs="Arial"/>
                <w:sz w:val="24"/>
                <w:szCs w:val="24"/>
              </w:rPr>
            </w:pPr>
            <w:r>
              <w:rPr>
                <w:rFonts w:ascii="Arial" w:hAnsi="Arial" w:cs="Arial"/>
                <w:sz w:val="24"/>
                <w:szCs w:val="24"/>
              </w:rPr>
              <w:t>Service provider</w:t>
            </w:r>
          </w:p>
        </w:tc>
        <w:tc>
          <w:tcPr>
            <w:tcW w:w="6524" w:type="dxa"/>
          </w:tcPr>
          <w:p w14:paraId="18BA3279" w14:textId="77777777" w:rsidR="00D45961" w:rsidRPr="005A389F" w:rsidRDefault="00306871" w:rsidP="001128ED">
            <w:pPr>
              <w:spacing w:before="120"/>
              <w:cnfStyle w:val="000000100000" w:firstRow="0" w:lastRow="0" w:firstColumn="0" w:lastColumn="0" w:oddVBand="0" w:evenVBand="0" w:oddHBand="1" w:evenHBand="0" w:firstRowFirstColumn="0" w:firstRowLastColumn="0" w:lastRowFirstColumn="0" w:lastRowLastColumn="0"/>
              <w:rPr>
                <w:rFonts w:ascii="Arial" w:hAnsi="Arial" w:cs="Arial"/>
                <w:b/>
                <w:sz w:val="24"/>
                <w:szCs w:val="28"/>
              </w:rPr>
            </w:pPr>
            <w:r w:rsidRPr="005A389F">
              <w:rPr>
                <w:rFonts w:ascii="Arial" w:hAnsi="Arial" w:cs="Arial"/>
                <w:b/>
                <w:sz w:val="24"/>
                <w:szCs w:val="28"/>
              </w:rPr>
              <w:t>Complete Care Plus Ltd</w:t>
            </w:r>
          </w:p>
        </w:tc>
      </w:tr>
      <w:tr w:rsidR="00D45961" w:rsidRPr="005A389F" w14:paraId="6594A720" w14:textId="77777777" w:rsidTr="005C3B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2" w:type="dxa"/>
            <w:vMerge w:val="restart"/>
          </w:tcPr>
          <w:p w14:paraId="3BEF8A1F" w14:textId="77777777" w:rsidR="00D45961" w:rsidRPr="005A389F" w:rsidRDefault="008319F8" w:rsidP="001128ED">
            <w:pPr>
              <w:spacing w:before="120"/>
              <w:rPr>
                <w:rFonts w:ascii="Arial" w:hAnsi="Arial" w:cs="Arial"/>
                <w:sz w:val="24"/>
                <w:szCs w:val="24"/>
              </w:rPr>
            </w:pPr>
            <w:r>
              <w:rPr>
                <w:rFonts w:ascii="Arial" w:hAnsi="Arial" w:cs="Arial"/>
                <w:sz w:val="24"/>
                <w:szCs w:val="24"/>
              </w:rPr>
              <w:t xml:space="preserve">   </w:t>
            </w:r>
            <w:r w:rsidR="00BD44FB">
              <w:rPr>
                <w:rFonts w:ascii="Arial" w:hAnsi="Arial" w:cs="Arial"/>
                <w:sz w:val="24"/>
                <w:szCs w:val="24"/>
              </w:rPr>
              <w:t>``</w:t>
            </w:r>
          </w:p>
        </w:tc>
        <w:tc>
          <w:tcPr>
            <w:tcW w:w="6524" w:type="dxa"/>
          </w:tcPr>
          <w:p w14:paraId="6F929615" w14:textId="77777777" w:rsidR="00D45961" w:rsidRPr="005A389F" w:rsidRDefault="00D45961" w:rsidP="001128ED">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sz w:val="24"/>
                <w:szCs w:val="28"/>
              </w:rPr>
            </w:pPr>
            <w:r w:rsidRPr="005A389F">
              <w:rPr>
                <w:rFonts w:ascii="Arial" w:hAnsi="Arial" w:cs="Arial"/>
                <w:sz w:val="24"/>
                <w:szCs w:val="28"/>
              </w:rPr>
              <w:t xml:space="preserve">Individual </w:t>
            </w:r>
            <w:r w:rsidRPr="005A389F">
              <w:rPr>
                <w:rFonts w:ascii="Arial" w:hAnsi="Arial" w:cs="Arial"/>
                <w:sz w:val="24"/>
                <w:szCs w:val="28"/>
              </w:rPr>
              <w:tab/>
            </w:r>
            <w:r w:rsidRPr="005A389F">
              <w:rPr>
                <w:rFonts w:ascii="Arial" w:hAnsi="Arial" w:cs="Arial"/>
                <w:sz w:val="24"/>
                <w:szCs w:val="28"/>
              </w:rPr>
              <w:tab/>
            </w:r>
            <w:r w:rsidRPr="005A389F">
              <w:rPr>
                <w:rFonts w:ascii="Arial" w:hAnsi="Arial" w:cs="Arial"/>
                <w:sz w:val="24"/>
                <w:szCs w:val="28"/>
              </w:rPr>
              <w:tab/>
            </w:r>
            <w:r w:rsidRPr="005A389F">
              <w:rPr>
                <w:rFonts w:ascii="Arial" w:hAnsi="Arial" w:cs="Arial"/>
                <w:sz w:val="24"/>
                <w:szCs w:val="28"/>
              </w:rPr>
              <w:tab/>
            </w:r>
            <w:r w:rsidRPr="005A389F">
              <w:rPr>
                <w:rFonts w:ascii="Arial" w:hAnsi="Arial" w:cs="Arial"/>
                <w:sz w:val="24"/>
                <w:szCs w:val="28"/>
              </w:rPr>
              <w:tab/>
            </w:r>
            <w:r w:rsidRPr="005A389F">
              <w:rPr>
                <w:rFonts w:ascii="Arial" w:hAnsi="Arial" w:cs="Arial"/>
                <w:sz w:val="24"/>
                <w:szCs w:val="28"/>
              </w:rPr>
              <w:tab/>
            </w:r>
            <w:bookmarkStart w:id="1" w:name="Check1"/>
            <w:r w:rsidR="00306871" w:rsidRPr="005A389F">
              <w:rPr>
                <w:rFonts w:cs="Arial"/>
                <w:sz w:val="24"/>
              </w:rPr>
              <w:fldChar w:fldCharType="begin">
                <w:ffData>
                  <w:name w:val="Check1"/>
                  <w:enabled/>
                  <w:calcOnExit w:val="0"/>
                  <w:checkBox>
                    <w:sizeAuto/>
                    <w:default w:val="0"/>
                  </w:checkBox>
                </w:ffData>
              </w:fldChar>
            </w:r>
            <w:r w:rsidR="00306871" w:rsidRPr="005A389F">
              <w:rPr>
                <w:rFonts w:cs="Arial"/>
                <w:sz w:val="24"/>
              </w:rPr>
              <w:instrText xml:space="preserve"> FORMCHECKBOX </w:instrText>
            </w:r>
            <w:r w:rsidR="00306871" w:rsidRPr="005A389F">
              <w:rPr>
                <w:rFonts w:cs="Arial"/>
                <w:sz w:val="24"/>
              </w:rPr>
            </w:r>
            <w:r w:rsidR="00306871" w:rsidRPr="005A389F">
              <w:rPr>
                <w:rFonts w:cs="Arial"/>
                <w:sz w:val="24"/>
              </w:rPr>
              <w:fldChar w:fldCharType="separate"/>
            </w:r>
            <w:r w:rsidR="00306871" w:rsidRPr="005A389F">
              <w:rPr>
                <w:rFonts w:cs="Arial"/>
                <w:sz w:val="24"/>
              </w:rPr>
              <w:fldChar w:fldCharType="end"/>
            </w:r>
            <w:bookmarkEnd w:id="1"/>
          </w:p>
        </w:tc>
      </w:tr>
      <w:tr w:rsidR="00D45961" w14:paraId="75DB7126" w14:textId="77777777" w:rsidTr="005C3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2" w:type="dxa"/>
            <w:vMerge/>
          </w:tcPr>
          <w:p w14:paraId="12DC6E70" w14:textId="77777777" w:rsidR="00D45961" w:rsidRPr="00E2003A" w:rsidRDefault="00D45961" w:rsidP="001128ED">
            <w:pPr>
              <w:spacing w:before="120"/>
              <w:rPr>
                <w:rFonts w:ascii="Arial" w:hAnsi="Arial" w:cs="Arial"/>
                <w:sz w:val="24"/>
                <w:szCs w:val="24"/>
              </w:rPr>
            </w:pPr>
          </w:p>
        </w:tc>
        <w:tc>
          <w:tcPr>
            <w:tcW w:w="6524" w:type="dxa"/>
          </w:tcPr>
          <w:p w14:paraId="2D85832C" w14:textId="77777777" w:rsidR="00D45961" w:rsidRDefault="00D45961" w:rsidP="001128ED">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4"/>
                <w:szCs w:val="28"/>
              </w:rPr>
            </w:pPr>
            <w:r>
              <w:rPr>
                <w:rFonts w:ascii="Arial" w:hAnsi="Arial" w:cs="Arial"/>
                <w:sz w:val="24"/>
                <w:szCs w:val="28"/>
              </w:rPr>
              <w:t>Limited company</w:t>
            </w:r>
            <w:r>
              <w:rPr>
                <w:rFonts w:ascii="Arial" w:hAnsi="Arial" w:cs="Arial"/>
                <w:sz w:val="24"/>
                <w:szCs w:val="28"/>
              </w:rPr>
              <w:tab/>
            </w:r>
            <w:r>
              <w:rPr>
                <w:rFonts w:ascii="Arial" w:hAnsi="Arial" w:cs="Arial"/>
                <w:sz w:val="24"/>
                <w:szCs w:val="28"/>
              </w:rPr>
              <w:tab/>
            </w:r>
            <w:r>
              <w:rPr>
                <w:rFonts w:ascii="Arial" w:hAnsi="Arial" w:cs="Arial"/>
                <w:sz w:val="24"/>
                <w:szCs w:val="28"/>
              </w:rPr>
              <w:tab/>
            </w:r>
            <w:r>
              <w:rPr>
                <w:rFonts w:ascii="Arial" w:hAnsi="Arial" w:cs="Arial"/>
                <w:sz w:val="24"/>
                <w:szCs w:val="28"/>
              </w:rPr>
              <w:tab/>
            </w:r>
            <w:r>
              <w:rPr>
                <w:rFonts w:ascii="Arial" w:hAnsi="Arial" w:cs="Arial"/>
                <w:sz w:val="24"/>
                <w:szCs w:val="28"/>
              </w:rPr>
              <w:tab/>
            </w:r>
            <w:r w:rsidR="00306871">
              <w:rPr>
                <w:rFonts w:cs="Arial"/>
                <w:sz w:val="24"/>
              </w:rPr>
              <w:fldChar w:fldCharType="begin">
                <w:ffData>
                  <w:name w:val=""/>
                  <w:enabled/>
                  <w:calcOnExit w:val="0"/>
                  <w:checkBox>
                    <w:sizeAuto/>
                    <w:default w:val="1"/>
                  </w:checkBox>
                </w:ffData>
              </w:fldChar>
            </w:r>
            <w:r w:rsidR="00306871">
              <w:rPr>
                <w:rFonts w:cs="Arial"/>
                <w:sz w:val="24"/>
              </w:rPr>
              <w:instrText xml:space="preserve"> FORMCHECKBOX </w:instrText>
            </w:r>
            <w:r w:rsidR="00306871">
              <w:rPr>
                <w:rFonts w:cs="Arial"/>
                <w:sz w:val="24"/>
              </w:rPr>
            </w:r>
            <w:r w:rsidR="00306871">
              <w:rPr>
                <w:rFonts w:cs="Arial"/>
                <w:sz w:val="24"/>
              </w:rPr>
              <w:fldChar w:fldCharType="separate"/>
            </w:r>
            <w:r w:rsidR="00306871">
              <w:rPr>
                <w:rFonts w:cs="Arial"/>
                <w:sz w:val="24"/>
              </w:rPr>
              <w:fldChar w:fldCharType="end"/>
            </w:r>
          </w:p>
          <w:p w14:paraId="76060992" w14:textId="77777777" w:rsidR="00D45961" w:rsidRPr="004F39FC" w:rsidRDefault="00D45961" w:rsidP="001128ED">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4"/>
                <w:szCs w:val="28"/>
              </w:rPr>
            </w:pPr>
            <w:r>
              <w:rPr>
                <w:rFonts w:ascii="Arial" w:hAnsi="Arial" w:cs="Arial"/>
                <w:sz w:val="24"/>
                <w:szCs w:val="28"/>
              </w:rPr>
              <w:t>Public limited c</w:t>
            </w:r>
            <w:r w:rsidRPr="004F39FC">
              <w:rPr>
                <w:rFonts w:ascii="Arial" w:hAnsi="Arial" w:cs="Arial"/>
                <w:sz w:val="24"/>
                <w:szCs w:val="28"/>
              </w:rPr>
              <w:t>ompany</w:t>
            </w:r>
            <w:r w:rsidRPr="004F39FC">
              <w:rPr>
                <w:rFonts w:ascii="Arial" w:hAnsi="Arial" w:cs="Arial"/>
                <w:sz w:val="24"/>
                <w:szCs w:val="28"/>
              </w:rPr>
              <w:tab/>
            </w:r>
            <w:r w:rsidRPr="004F39FC">
              <w:rPr>
                <w:rFonts w:ascii="Arial" w:hAnsi="Arial" w:cs="Arial"/>
                <w:sz w:val="24"/>
                <w:szCs w:val="28"/>
              </w:rPr>
              <w:tab/>
            </w:r>
            <w:r w:rsidRPr="004F39FC">
              <w:rPr>
                <w:rFonts w:ascii="Arial" w:hAnsi="Arial" w:cs="Arial"/>
                <w:sz w:val="24"/>
                <w:szCs w:val="28"/>
              </w:rPr>
              <w:tab/>
            </w:r>
            <w:r w:rsidRPr="004F39FC">
              <w:rPr>
                <w:rFonts w:ascii="Arial" w:hAnsi="Arial" w:cs="Arial"/>
                <w:sz w:val="24"/>
                <w:szCs w:val="28"/>
              </w:rPr>
              <w:tab/>
            </w:r>
            <w:r w:rsidRPr="004F39FC">
              <w:rPr>
                <w:rFonts w:cs="Arial"/>
                <w:sz w:val="24"/>
              </w:rPr>
              <w:fldChar w:fldCharType="begin">
                <w:ffData>
                  <w:name w:val="Check1"/>
                  <w:enabled/>
                  <w:calcOnExit w:val="0"/>
                  <w:checkBox>
                    <w:sizeAuto/>
                    <w:default w:val="0"/>
                  </w:checkBox>
                </w:ffData>
              </w:fldChar>
            </w:r>
            <w:r w:rsidRPr="004F39FC">
              <w:rPr>
                <w:rFonts w:cs="Arial"/>
                <w:sz w:val="24"/>
              </w:rPr>
              <w:instrText xml:space="preserve"> FORMCHECKBOX </w:instrText>
            </w:r>
            <w:r w:rsidRPr="004F39FC">
              <w:rPr>
                <w:rFonts w:cs="Arial"/>
                <w:sz w:val="24"/>
              </w:rPr>
            </w:r>
            <w:r w:rsidRPr="004F39FC">
              <w:rPr>
                <w:rFonts w:cs="Arial"/>
                <w:sz w:val="24"/>
              </w:rPr>
              <w:fldChar w:fldCharType="separate"/>
            </w:r>
            <w:r w:rsidRPr="004F39FC">
              <w:rPr>
                <w:rFonts w:cs="Arial"/>
                <w:sz w:val="24"/>
              </w:rPr>
              <w:fldChar w:fldCharType="end"/>
            </w:r>
          </w:p>
          <w:p w14:paraId="60AA1707" w14:textId="77777777" w:rsidR="00D45961" w:rsidRDefault="00D45961" w:rsidP="001128ED">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4"/>
                <w:szCs w:val="28"/>
              </w:rPr>
            </w:pPr>
            <w:r>
              <w:rPr>
                <w:rFonts w:ascii="Arial" w:hAnsi="Arial" w:cs="Arial"/>
                <w:sz w:val="24"/>
                <w:szCs w:val="28"/>
              </w:rPr>
              <w:t>Limited liability partnership</w:t>
            </w:r>
            <w:r>
              <w:rPr>
                <w:rFonts w:ascii="Arial" w:hAnsi="Arial" w:cs="Arial"/>
                <w:sz w:val="24"/>
                <w:szCs w:val="28"/>
              </w:rPr>
              <w:tab/>
            </w:r>
            <w:r>
              <w:rPr>
                <w:rFonts w:ascii="Arial" w:hAnsi="Arial" w:cs="Arial"/>
                <w:sz w:val="24"/>
                <w:szCs w:val="28"/>
              </w:rPr>
              <w:tab/>
            </w:r>
            <w:r>
              <w:rPr>
                <w:rFonts w:ascii="Arial" w:hAnsi="Arial" w:cs="Arial"/>
                <w:sz w:val="24"/>
                <w:szCs w:val="28"/>
              </w:rPr>
              <w:tab/>
            </w:r>
            <w:r>
              <w:rPr>
                <w:rFonts w:ascii="Arial" w:hAnsi="Arial" w:cs="Arial"/>
                <w:sz w:val="24"/>
                <w:szCs w:val="28"/>
              </w:rPr>
              <w:tab/>
            </w:r>
            <w:r w:rsidRPr="004F39FC">
              <w:rPr>
                <w:rFonts w:cs="Arial"/>
                <w:sz w:val="24"/>
              </w:rPr>
              <w:fldChar w:fldCharType="begin">
                <w:ffData>
                  <w:name w:val="Check1"/>
                  <w:enabled/>
                  <w:calcOnExit w:val="0"/>
                  <w:checkBox>
                    <w:sizeAuto/>
                    <w:default w:val="0"/>
                  </w:checkBox>
                </w:ffData>
              </w:fldChar>
            </w:r>
            <w:r w:rsidRPr="004F39FC">
              <w:rPr>
                <w:rFonts w:cs="Arial"/>
                <w:sz w:val="24"/>
              </w:rPr>
              <w:instrText xml:space="preserve"> FORMCHECKBOX </w:instrText>
            </w:r>
            <w:r w:rsidRPr="004F39FC">
              <w:rPr>
                <w:rFonts w:cs="Arial"/>
                <w:sz w:val="24"/>
              </w:rPr>
            </w:r>
            <w:r w:rsidRPr="004F39FC">
              <w:rPr>
                <w:rFonts w:cs="Arial"/>
                <w:sz w:val="24"/>
              </w:rPr>
              <w:fldChar w:fldCharType="separate"/>
            </w:r>
            <w:r w:rsidRPr="004F39FC">
              <w:rPr>
                <w:rFonts w:cs="Arial"/>
                <w:sz w:val="24"/>
              </w:rPr>
              <w:fldChar w:fldCharType="end"/>
            </w:r>
          </w:p>
          <w:p w14:paraId="78426472" w14:textId="77777777" w:rsidR="00D45961" w:rsidRPr="004F39FC" w:rsidRDefault="00D45961" w:rsidP="001128ED">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4"/>
                <w:szCs w:val="28"/>
              </w:rPr>
            </w:pPr>
            <w:r>
              <w:rPr>
                <w:rFonts w:ascii="Arial" w:hAnsi="Arial" w:cs="Arial"/>
                <w:sz w:val="24"/>
                <w:szCs w:val="28"/>
              </w:rPr>
              <w:t>Charitable company</w:t>
            </w:r>
            <w:r>
              <w:rPr>
                <w:rFonts w:ascii="Arial" w:hAnsi="Arial" w:cs="Arial"/>
                <w:sz w:val="24"/>
                <w:szCs w:val="28"/>
              </w:rPr>
              <w:tab/>
            </w:r>
            <w:r w:rsidRPr="004F39FC">
              <w:rPr>
                <w:rFonts w:ascii="Arial" w:hAnsi="Arial" w:cs="Arial"/>
                <w:sz w:val="24"/>
                <w:szCs w:val="28"/>
              </w:rPr>
              <w:tab/>
            </w:r>
            <w:r w:rsidRPr="004F39FC">
              <w:rPr>
                <w:rFonts w:ascii="Arial" w:hAnsi="Arial" w:cs="Arial"/>
                <w:sz w:val="24"/>
                <w:szCs w:val="28"/>
              </w:rPr>
              <w:tab/>
            </w:r>
            <w:r w:rsidRPr="004F39FC">
              <w:rPr>
                <w:rFonts w:ascii="Arial" w:hAnsi="Arial" w:cs="Arial"/>
                <w:sz w:val="24"/>
                <w:szCs w:val="28"/>
              </w:rPr>
              <w:tab/>
            </w:r>
            <w:r w:rsidRPr="004F39FC">
              <w:rPr>
                <w:rFonts w:ascii="Arial" w:hAnsi="Arial" w:cs="Arial"/>
                <w:sz w:val="24"/>
                <w:szCs w:val="28"/>
              </w:rPr>
              <w:tab/>
            </w:r>
            <w:r w:rsidRPr="004F39FC">
              <w:rPr>
                <w:rFonts w:cs="Arial"/>
                <w:sz w:val="24"/>
              </w:rPr>
              <w:fldChar w:fldCharType="begin">
                <w:ffData>
                  <w:name w:val="Check1"/>
                  <w:enabled/>
                  <w:calcOnExit w:val="0"/>
                  <w:checkBox>
                    <w:sizeAuto/>
                    <w:default w:val="0"/>
                  </w:checkBox>
                </w:ffData>
              </w:fldChar>
            </w:r>
            <w:r w:rsidRPr="004F39FC">
              <w:rPr>
                <w:rFonts w:cs="Arial"/>
                <w:sz w:val="24"/>
              </w:rPr>
              <w:instrText xml:space="preserve"> FORMCHECKBOX </w:instrText>
            </w:r>
            <w:r w:rsidRPr="004F39FC">
              <w:rPr>
                <w:rFonts w:cs="Arial"/>
                <w:sz w:val="24"/>
              </w:rPr>
            </w:r>
            <w:r w:rsidRPr="004F39FC">
              <w:rPr>
                <w:rFonts w:cs="Arial"/>
                <w:sz w:val="24"/>
              </w:rPr>
              <w:fldChar w:fldCharType="separate"/>
            </w:r>
            <w:r w:rsidRPr="004F39FC">
              <w:rPr>
                <w:rFonts w:cs="Arial"/>
                <w:sz w:val="24"/>
              </w:rPr>
              <w:fldChar w:fldCharType="end"/>
            </w:r>
          </w:p>
          <w:p w14:paraId="261461C0" w14:textId="77777777" w:rsidR="00D45961" w:rsidRDefault="00D45961" w:rsidP="001128ED">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4"/>
                <w:szCs w:val="28"/>
              </w:rPr>
            </w:pPr>
            <w:r>
              <w:rPr>
                <w:rFonts w:ascii="Arial" w:hAnsi="Arial" w:cs="Arial"/>
                <w:sz w:val="24"/>
                <w:szCs w:val="28"/>
              </w:rPr>
              <w:t>Charitable incorporated company</w:t>
            </w:r>
            <w:r>
              <w:rPr>
                <w:rFonts w:ascii="Arial" w:hAnsi="Arial" w:cs="Arial"/>
                <w:sz w:val="24"/>
                <w:szCs w:val="28"/>
              </w:rPr>
              <w:tab/>
            </w:r>
            <w:r>
              <w:rPr>
                <w:rFonts w:ascii="Arial" w:hAnsi="Arial" w:cs="Arial"/>
                <w:sz w:val="24"/>
                <w:szCs w:val="28"/>
              </w:rPr>
              <w:tab/>
            </w:r>
            <w:r>
              <w:rPr>
                <w:rFonts w:ascii="Arial" w:hAnsi="Arial" w:cs="Arial"/>
                <w:sz w:val="24"/>
                <w:szCs w:val="28"/>
              </w:rPr>
              <w:tab/>
            </w:r>
            <w:r w:rsidRPr="004F39FC">
              <w:rPr>
                <w:rFonts w:cs="Arial"/>
                <w:sz w:val="24"/>
              </w:rPr>
              <w:fldChar w:fldCharType="begin">
                <w:ffData>
                  <w:name w:val="Check1"/>
                  <w:enabled/>
                  <w:calcOnExit w:val="0"/>
                  <w:checkBox>
                    <w:sizeAuto/>
                    <w:default w:val="0"/>
                  </w:checkBox>
                </w:ffData>
              </w:fldChar>
            </w:r>
            <w:r w:rsidRPr="004F39FC">
              <w:rPr>
                <w:rFonts w:cs="Arial"/>
                <w:sz w:val="24"/>
              </w:rPr>
              <w:instrText xml:space="preserve"> FORMCHECKBOX </w:instrText>
            </w:r>
            <w:r w:rsidRPr="004F39FC">
              <w:rPr>
                <w:rFonts w:cs="Arial"/>
                <w:sz w:val="24"/>
              </w:rPr>
            </w:r>
            <w:r w:rsidRPr="004F39FC">
              <w:rPr>
                <w:rFonts w:cs="Arial"/>
                <w:sz w:val="24"/>
              </w:rPr>
              <w:fldChar w:fldCharType="separate"/>
            </w:r>
            <w:r w:rsidRPr="004F39FC">
              <w:rPr>
                <w:rFonts w:cs="Arial"/>
                <w:sz w:val="24"/>
              </w:rPr>
              <w:fldChar w:fldCharType="end"/>
            </w:r>
          </w:p>
          <w:p w14:paraId="76F6D1CC" w14:textId="77777777" w:rsidR="00D45961" w:rsidRPr="004F39FC" w:rsidRDefault="00D45961" w:rsidP="001128ED">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4"/>
                <w:szCs w:val="28"/>
              </w:rPr>
            </w:pPr>
            <w:r>
              <w:rPr>
                <w:rFonts w:ascii="Arial" w:hAnsi="Arial" w:cs="Arial"/>
                <w:sz w:val="24"/>
                <w:szCs w:val="28"/>
              </w:rPr>
              <w:t>Other corporate body</w:t>
            </w:r>
            <w:r>
              <w:rPr>
                <w:rFonts w:ascii="Arial" w:hAnsi="Arial" w:cs="Arial"/>
                <w:sz w:val="24"/>
                <w:szCs w:val="28"/>
              </w:rPr>
              <w:tab/>
            </w:r>
            <w:r>
              <w:rPr>
                <w:rFonts w:ascii="Arial" w:hAnsi="Arial" w:cs="Arial"/>
                <w:sz w:val="24"/>
                <w:szCs w:val="28"/>
              </w:rPr>
              <w:tab/>
            </w:r>
            <w:r>
              <w:rPr>
                <w:rFonts w:ascii="Arial" w:hAnsi="Arial" w:cs="Arial"/>
                <w:sz w:val="24"/>
                <w:szCs w:val="28"/>
              </w:rPr>
              <w:tab/>
            </w:r>
            <w:r>
              <w:rPr>
                <w:rFonts w:ascii="Arial" w:hAnsi="Arial" w:cs="Arial"/>
                <w:sz w:val="24"/>
                <w:szCs w:val="28"/>
              </w:rPr>
              <w:tab/>
            </w:r>
            <w:r w:rsidRPr="004F39FC">
              <w:rPr>
                <w:rFonts w:cs="Arial"/>
                <w:sz w:val="24"/>
              </w:rPr>
              <w:fldChar w:fldCharType="begin">
                <w:ffData>
                  <w:name w:val="Check1"/>
                  <w:enabled/>
                  <w:calcOnExit w:val="0"/>
                  <w:checkBox>
                    <w:sizeAuto/>
                    <w:default w:val="0"/>
                  </w:checkBox>
                </w:ffData>
              </w:fldChar>
            </w:r>
            <w:r w:rsidRPr="004F39FC">
              <w:rPr>
                <w:rFonts w:cs="Arial"/>
                <w:sz w:val="24"/>
              </w:rPr>
              <w:instrText xml:space="preserve"> FORMCHECKBOX </w:instrText>
            </w:r>
            <w:r w:rsidRPr="004F39FC">
              <w:rPr>
                <w:rFonts w:cs="Arial"/>
                <w:sz w:val="24"/>
              </w:rPr>
            </w:r>
            <w:r w:rsidRPr="004F39FC">
              <w:rPr>
                <w:rFonts w:cs="Arial"/>
                <w:sz w:val="24"/>
              </w:rPr>
              <w:fldChar w:fldCharType="separate"/>
            </w:r>
            <w:r w:rsidRPr="004F39FC">
              <w:rPr>
                <w:rFonts w:cs="Arial"/>
                <w:sz w:val="24"/>
              </w:rPr>
              <w:fldChar w:fldCharType="end"/>
            </w:r>
          </w:p>
        </w:tc>
      </w:tr>
      <w:tr w:rsidR="00D45961" w14:paraId="0EC49596" w14:textId="77777777" w:rsidTr="005C3B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2" w:type="dxa"/>
            <w:vMerge/>
          </w:tcPr>
          <w:p w14:paraId="7E90AA53" w14:textId="77777777" w:rsidR="00D45961" w:rsidRPr="00E2003A" w:rsidRDefault="00D45961" w:rsidP="001128ED">
            <w:pPr>
              <w:spacing w:before="120"/>
              <w:rPr>
                <w:rFonts w:ascii="Arial" w:hAnsi="Arial" w:cs="Arial"/>
                <w:sz w:val="24"/>
                <w:szCs w:val="24"/>
              </w:rPr>
            </w:pPr>
          </w:p>
        </w:tc>
        <w:tc>
          <w:tcPr>
            <w:tcW w:w="6524" w:type="dxa"/>
          </w:tcPr>
          <w:p w14:paraId="0EE3252C" w14:textId="77777777" w:rsidR="00D45961" w:rsidRDefault="00D45961" w:rsidP="001128ED">
            <w:pPr>
              <w:spacing w:after="120"/>
              <w:cnfStyle w:val="000000010000" w:firstRow="0" w:lastRow="0" w:firstColumn="0" w:lastColumn="0" w:oddVBand="0" w:evenVBand="0" w:oddHBand="0" w:evenHBand="1" w:firstRowFirstColumn="0" w:firstRowLastColumn="0" w:lastRowFirstColumn="0" w:lastRowLastColumn="0"/>
              <w:rPr>
                <w:rFonts w:cs="Arial"/>
                <w:sz w:val="24"/>
              </w:rPr>
            </w:pPr>
            <w:r>
              <w:rPr>
                <w:rFonts w:ascii="Arial" w:hAnsi="Arial" w:cs="Arial"/>
                <w:sz w:val="24"/>
                <w:szCs w:val="28"/>
              </w:rPr>
              <w:t>Committee</w:t>
            </w:r>
            <w:r>
              <w:rPr>
                <w:rFonts w:ascii="Arial" w:hAnsi="Arial" w:cs="Arial"/>
                <w:sz w:val="24"/>
                <w:szCs w:val="28"/>
              </w:rPr>
              <w:tab/>
            </w:r>
            <w:r>
              <w:rPr>
                <w:rFonts w:ascii="Arial" w:hAnsi="Arial" w:cs="Arial"/>
                <w:sz w:val="24"/>
                <w:szCs w:val="28"/>
              </w:rPr>
              <w:tab/>
            </w:r>
            <w:r>
              <w:rPr>
                <w:rFonts w:ascii="Arial" w:hAnsi="Arial" w:cs="Arial"/>
                <w:sz w:val="24"/>
                <w:szCs w:val="28"/>
              </w:rPr>
              <w:tab/>
            </w:r>
            <w:r>
              <w:rPr>
                <w:rFonts w:ascii="Arial" w:hAnsi="Arial" w:cs="Arial"/>
                <w:sz w:val="24"/>
                <w:szCs w:val="28"/>
              </w:rPr>
              <w:tab/>
            </w:r>
            <w:r>
              <w:rPr>
                <w:rFonts w:ascii="Arial" w:hAnsi="Arial" w:cs="Arial"/>
                <w:sz w:val="24"/>
                <w:szCs w:val="28"/>
              </w:rPr>
              <w:tab/>
            </w:r>
            <w:r>
              <w:rPr>
                <w:rFonts w:ascii="Arial" w:hAnsi="Arial" w:cs="Arial"/>
                <w:sz w:val="24"/>
                <w:szCs w:val="28"/>
              </w:rPr>
              <w:tab/>
            </w:r>
            <w:r w:rsidRPr="004F39FC">
              <w:rPr>
                <w:rFonts w:cs="Arial"/>
                <w:sz w:val="24"/>
              </w:rPr>
              <w:fldChar w:fldCharType="begin">
                <w:ffData>
                  <w:name w:val="Check1"/>
                  <w:enabled/>
                  <w:calcOnExit w:val="0"/>
                  <w:checkBox>
                    <w:sizeAuto/>
                    <w:default w:val="0"/>
                  </w:checkBox>
                </w:ffData>
              </w:fldChar>
            </w:r>
            <w:r w:rsidRPr="004F39FC">
              <w:rPr>
                <w:rFonts w:cs="Arial"/>
                <w:sz w:val="24"/>
              </w:rPr>
              <w:instrText xml:space="preserve"> FORMCHECKBOX </w:instrText>
            </w:r>
            <w:r w:rsidRPr="004F39FC">
              <w:rPr>
                <w:rFonts w:cs="Arial"/>
                <w:sz w:val="24"/>
              </w:rPr>
            </w:r>
            <w:r w:rsidRPr="004F39FC">
              <w:rPr>
                <w:rFonts w:cs="Arial"/>
                <w:sz w:val="24"/>
              </w:rPr>
              <w:fldChar w:fldCharType="separate"/>
            </w:r>
            <w:r w:rsidRPr="004F39FC">
              <w:rPr>
                <w:rFonts w:cs="Arial"/>
                <w:sz w:val="24"/>
              </w:rPr>
              <w:fldChar w:fldCharType="end"/>
            </w:r>
          </w:p>
          <w:p w14:paraId="3B15B591" w14:textId="77777777" w:rsidR="00D45961" w:rsidRPr="009C27CC" w:rsidRDefault="00D45961" w:rsidP="001128ED">
            <w:pPr>
              <w:spacing w:after="120"/>
              <w:cnfStyle w:val="000000010000" w:firstRow="0" w:lastRow="0" w:firstColumn="0" w:lastColumn="0" w:oddVBand="0" w:evenVBand="0" w:oddHBand="0" w:evenHBand="1" w:firstRowFirstColumn="0" w:firstRowLastColumn="0" w:lastRowFirstColumn="0" w:lastRowLastColumn="0"/>
              <w:rPr>
                <w:rFonts w:ascii="Arial" w:hAnsi="Arial" w:cs="Arial"/>
                <w:sz w:val="24"/>
                <w:szCs w:val="28"/>
              </w:rPr>
            </w:pPr>
            <w:r>
              <w:rPr>
                <w:rFonts w:ascii="Arial" w:hAnsi="Arial" w:cs="Arial"/>
                <w:sz w:val="24"/>
              </w:rPr>
              <w:t>Charitable trust</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4F39FC">
              <w:rPr>
                <w:rFonts w:cs="Arial"/>
                <w:sz w:val="24"/>
              </w:rPr>
              <w:fldChar w:fldCharType="begin">
                <w:ffData>
                  <w:name w:val="Check1"/>
                  <w:enabled/>
                  <w:calcOnExit w:val="0"/>
                  <w:checkBox>
                    <w:sizeAuto/>
                    <w:default w:val="0"/>
                  </w:checkBox>
                </w:ffData>
              </w:fldChar>
            </w:r>
            <w:r w:rsidRPr="004F39FC">
              <w:rPr>
                <w:rFonts w:cs="Arial"/>
                <w:sz w:val="24"/>
              </w:rPr>
              <w:instrText xml:space="preserve"> FORMCHECKBOX </w:instrText>
            </w:r>
            <w:r w:rsidRPr="004F39FC">
              <w:rPr>
                <w:rFonts w:cs="Arial"/>
                <w:sz w:val="24"/>
              </w:rPr>
            </w:r>
            <w:r w:rsidRPr="004F39FC">
              <w:rPr>
                <w:rFonts w:cs="Arial"/>
                <w:sz w:val="24"/>
              </w:rPr>
              <w:fldChar w:fldCharType="separate"/>
            </w:r>
            <w:r w:rsidRPr="004F39FC">
              <w:rPr>
                <w:rFonts w:cs="Arial"/>
                <w:sz w:val="24"/>
              </w:rPr>
              <w:fldChar w:fldCharType="end"/>
            </w:r>
          </w:p>
          <w:p w14:paraId="4AE35870" w14:textId="77777777" w:rsidR="00D45961" w:rsidRPr="004F39FC" w:rsidRDefault="00D45961" w:rsidP="001128ED">
            <w:pPr>
              <w:spacing w:after="120"/>
              <w:cnfStyle w:val="000000010000" w:firstRow="0" w:lastRow="0" w:firstColumn="0" w:lastColumn="0" w:oddVBand="0" w:evenVBand="0" w:oddHBand="0" w:evenHBand="1" w:firstRowFirstColumn="0" w:firstRowLastColumn="0" w:lastRowFirstColumn="0" w:lastRowLastColumn="0"/>
              <w:rPr>
                <w:rFonts w:ascii="Arial" w:hAnsi="Arial" w:cs="Arial"/>
                <w:sz w:val="24"/>
                <w:szCs w:val="28"/>
              </w:rPr>
            </w:pPr>
            <w:r>
              <w:rPr>
                <w:rFonts w:ascii="Arial" w:hAnsi="Arial" w:cs="Arial"/>
                <w:sz w:val="24"/>
                <w:szCs w:val="28"/>
              </w:rPr>
              <w:t>Other unincorporated body</w:t>
            </w:r>
            <w:r>
              <w:rPr>
                <w:rFonts w:ascii="Arial" w:hAnsi="Arial" w:cs="Arial"/>
                <w:sz w:val="24"/>
                <w:szCs w:val="28"/>
              </w:rPr>
              <w:tab/>
            </w:r>
            <w:r>
              <w:rPr>
                <w:rFonts w:ascii="Arial" w:hAnsi="Arial" w:cs="Arial"/>
                <w:sz w:val="24"/>
                <w:szCs w:val="28"/>
              </w:rPr>
              <w:tab/>
            </w:r>
            <w:r>
              <w:rPr>
                <w:rFonts w:ascii="Arial" w:hAnsi="Arial" w:cs="Arial"/>
                <w:sz w:val="24"/>
                <w:szCs w:val="28"/>
              </w:rPr>
              <w:tab/>
            </w:r>
            <w:r>
              <w:rPr>
                <w:rFonts w:ascii="Arial" w:hAnsi="Arial" w:cs="Arial"/>
                <w:sz w:val="24"/>
                <w:szCs w:val="28"/>
              </w:rPr>
              <w:tab/>
            </w:r>
            <w:r w:rsidRPr="004F39FC">
              <w:rPr>
                <w:rFonts w:cs="Arial"/>
                <w:sz w:val="24"/>
              </w:rPr>
              <w:fldChar w:fldCharType="begin">
                <w:ffData>
                  <w:name w:val="Check1"/>
                  <w:enabled/>
                  <w:calcOnExit w:val="0"/>
                  <w:checkBox>
                    <w:sizeAuto/>
                    <w:default w:val="0"/>
                  </w:checkBox>
                </w:ffData>
              </w:fldChar>
            </w:r>
            <w:r w:rsidRPr="004F39FC">
              <w:rPr>
                <w:rFonts w:cs="Arial"/>
                <w:sz w:val="24"/>
              </w:rPr>
              <w:instrText xml:space="preserve"> FORMCHECKBOX </w:instrText>
            </w:r>
            <w:r w:rsidRPr="004F39FC">
              <w:rPr>
                <w:rFonts w:cs="Arial"/>
                <w:sz w:val="24"/>
              </w:rPr>
            </w:r>
            <w:r w:rsidRPr="004F39FC">
              <w:rPr>
                <w:rFonts w:cs="Arial"/>
                <w:sz w:val="24"/>
              </w:rPr>
              <w:fldChar w:fldCharType="separate"/>
            </w:r>
            <w:r w:rsidRPr="004F39FC">
              <w:rPr>
                <w:rFonts w:cs="Arial"/>
                <w:sz w:val="24"/>
              </w:rPr>
              <w:fldChar w:fldCharType="end"/>
            </w:r>
          </w:p>
        </w:tc>
      </w:tr>
      <w:tr w:rsidR="00D45961" w14:paraId="10560ADC" w14:textId="77777777" w:rsidTr="005C3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2" w:type="dxa"/>
            <w:vMerge/>
          </w:tcPr>
          <w:p w14:paraId="26AB4741" w14:textId="77777777" w:rsidR="00D45961" w:rsidRPr="00E2003A" w:rsidRDefault="00D45961" w:rsidP="001128ED">
            <w:pPr>
              <w:spacing w:before="120"/>
              <w:rPr>
                <w:rFonts w:ascii="Arial" w:hAnsi="Arial" w:cs="Arial"/>
                <w:sz w:val="24"/>
                <w:szCs w:val="24"/>
              </w:rPr>
            </w:pPr>
          </w:p>
        </w:tc>
        <w:tc>
          <w:tcPr>
            <w:tcW w:w="6524" w:type="dxa"/>
          </w:tcPr>
          <w:p w14:paraId="13D93F17" w14:textId="77777777" w:rsidR="00D45961" w:rsidRPr="004F39FC" w:rsidRDefault="00D45961" w:rsidP="001128ED">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4"/>
                <w:szCs w:val="28"/>
              </w:rPr>
            </w:pPr>
            <w:r>
              <w:rPr>
                <w:rFonts w:ascii="Arial" w:hAnsi="Arial" w:cs="Arial"/>
                <w:sz w:val="24"/>
                <w:szCs w:val="28"/>
              </w:rPr>
              <w:t>Local Authority</w:t>
            </w:r>
            <w:r>
              <w:rPr>
                <w:rFonts w:ascii="Arial" w:hAnsi="Arial" w:cs="Arial"/>
                <w:sz w:val="24"/>
                <w:szCs w:val="28"/>
              </w:rPr>
              <w:tab/>
            </w:r>
            <w:r>
              <w:rPr>
                <w:rFonts w:ascii="Arial" w:hAnsi="Arial" w:cs="Arial"/>
                <w:sz w:val="24"/>
                <w:szCs w:val="28"/>
              </w:rPr>
              <w:tab/>
            </w:r>
            <w:r>
              <w:rPr>
                <w:rFonts w:ascii="Arial" w:hAnsi="Arial" w:cs="Arial"/>
                <w:sz w:val="24"/>
                <w:szCs w:val="28"/>
              </w:rPr>
              <w:tab/>
            </w:r>
            <w:r>
              <w:rPr>
                <w:rFonts w:ascii="Arial" w:hAnsi="Arial" w:cs="Arial"/>
                <w:sz w:val="24"/>
                <w:szCs w:val="28"/>
              </w:rPr>
              <w:tab/>
            </w:r>
            <w:r>
              <w:rPr>
                <w:rFonts w:ascii="Arial" w:hAnsi="Arial" w:cs="Arial"/>
                <w:sz w:val="24"/>
                <w:szCs w:val="28"/>
              </w:rPr>
              <w:tab/>
            </w:r>
            <w:r w:rsidRPr="004F39FC">
              <w:rPr>
                <w:rFonts w:cs="Arial"/>
                <w:sz w:val="24"/>
              </w:rPr>
              <w:fldChar w:fldCharType="begin">
                <w:ffData>
                  <w:name w:val="Check1"/>
                  <w:enabled/>
                  <w:calcOnExit w:val="0"/>
                  <w:checkBox>
                    <w:sizeAuto/>
                    <w:default w:val="0"/>
                  </w:checkBox>
                </w:ffData>
              </w:fldChar>
            </w:r>
            <w:r w:rsidRPr="004F39FC">
              <w:rPr>
                <w:rFonts w:cs="Arial"/>
                <w:sz w:val="24"/>
              </w:rPr>
              <w:instrText xml:space="preserve"> FORMCHECKBOX </w:instrText>
            </w:r>
            <w:r w:rsidRPr="004F39FC">
              <w:rPr>
                <w:rFonts w:cs="Arial"/>
                <w:sz w:val="24"/>
              </w:rPr>
            </w:r>
            <w:r w:rsidRPr="004F39FC">
              <w:rPr>
                <w:rFonts w:cs="Arial"/>
                <w:sz w:val="24"/>
              </w:rPr>
              <w:fldChar w:fldCharType="separate"/>
            </w:r>
            <w:r w:rsidRPr="004F39FC">
              <w:rPr>
                <w:rFonts w:cs="Arial"/>
                <w:sz w:val="24"/>
              </w:rPr>
              <w:fldChar w:fldCharType="end"/>
            </w:r>
          </w:p>
        </w:tc>
      </w:tr>
      <w:tr w:rsidR="00D45961" w14:paraId="7B5D453B" w14:textId="77777777" w:rsidTr="005C3B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2" w:type="dxa"/>
            <w:vMerge/>
          </w:tcPr>
          <w:p w14:paraId="4FEB418F" w14:textId="77777777" w:rsidR="00D45961" w:rsidRPr="00E2003A" w:rsidRDefault="00D45961" w:rsidP="001128ED">
            <w:pPr>
              <w:spacing w:before="120"/>
              <w:rPr>
                <w:rFonts w:ascii="Arial" w:hAnsi="Arial" w:cs="Arial"/>
                <w:sz w:val="24"/>
                <w:szCs w:val="24"/>
              </w:rPr>
            </w:pPr>
          </w:p>
        </w:tc>
        <w:tc>
          <w:tcPr>
            <w:tcW w:w="6524" w:type="dxa"/>
          </w:tcPr>
          <w:p w14:paraId="0F3EE82A" w14:textId="77777777" w:rsidR="00D45961" w:rsidRPr="004F39FC" w:rsidRDefault="00D45961" w:rsidP="001128ED">
            <w:pPr>
              <w:spacing w:after="120"/>
              <w:cnfStyle w:val="000000010000" w:firstRow="0" w:lastRow="0" w:firstColumn="0" w:lastColumn="0" w:oddVBand="0" w:evenVBand="0" w:oddHBand="0" w:evenHBand="1" w:firstRowFirstColumn="0" w:firstRowLastColumn="0" w:lastRowFirstColumn="0" w:lastRowLastColumn="0"/>
              <w:rPr>
                <w:rFonts w:ascii="Arial" w:hAnsi="Arial" w:cs="Arial"/>
                <w:sz w:val="24"/>
                <w:szCs w:val="28"/>
              </w:rPr>
            </w:pPr>
            <w:r>
              <w:rPr>
                <w:rFonts w:ascii="Arial" w:hAnsi="Arial" w:cs="Arial"/>
                <w:sz w:val="24"/>
                <w:szCs w:val="28"/>
              </w:rPr>
              <w:t>Local Health Board</w:t>
            </w:r>
            <w:r>
              <w:rPr>
                <w:rFonts w:ascii="Arial" w:hAnsi="Arial" w:cs="Arial"/>
                <w:sz w:val="24"/>
                <w:szCs w:val="28"/>
              </w:rPr>
              <w:tab/>
            </w:r>
            <w:r>
              <w:rPr>
                <w:rFonts w:ascii="Arial" w:hAnsi="Arial" w:cs="Arial"/>
                <w:sz w:val="24"/>
                <w:szCs w:val="28"/>
              </w:rPr>
              <w:tab/>
            </w:r>
            <w:r>
              <w:rPr>
                <w:rFonts w:ascii="Arial" w:hAnsi="Arial" w:cs="Arial"/>
                <w:sz w:val="24"/>
                <w:szCs w:val="28"/>
              </w:rPr>
              <w:tab/>
            </w:r>
            <w:r>
              <w:rPr>
                <w:rFonts w:ascii="Arial" w:hAnsi="Arial" w:cs="Arial"/>
                <w:sz w:val="24"/>
                <w:szCs w:val="28"/>
              </w:rPr>
              <w:tab/>
            </w:r>
            <w:r>
              <w:rPr>
                <w:rFonts w:ascii="Arial" w:hAnsi="Arial" w:cs="Arial"/>
                <w:sz w:val="24"/>
                <w:szCs w:val="28"/>
              </w:rPr>
              <w:tab/>
            </w:r>
            <w:r w:rsidRPr="004F39FC">
              <w:rPr>
                <w:rFonts w:cs="Arial"/>
                <w:sz w:val="24"/>
              </w:rPr>
              <w:fldChar w:fldCharType="begin">
                <w:ffData>
                  <w:name w:val="Check1"/>
                  <w:enabled/>
                  <w:calcOnExit w:val="0"/>
                  <w:checkBox>
                    <w:sizeAuto/>
                    <w:default w:val="0"/>
                  </w:checkBox>
                </w:ffData>
              </w:fldChar>
            </w:r>
            <w:r w:rsidRPr="004F39FC">
              <w:rPr>
                <w:rFonts w:cs="Arial"/>
                <w:sz w:val="24"/>
              </w:rPr>
              <w:instrText xml:space="preserve"> FORMCHECKBOX </w:instrText>
            </w:r>
            <w:r w:rsidRPr="004F39FC">
              <w:rPr>
                <w:rFonts w:cs="Arial"/>
                <w:sz w:val="24"/>
              </w:rPr>
            </w:r>
            <w:r w:rsidRPr="004F39FC">
              <w:rPr>
                <w:rFonts w:cs="Arial"/>
                <w:sz w:val="24"/>
              </w:rPr>
              <w:fldChar w:fldCharType="separate"/>
            </w:r>
            <w:r w:rsidRPr="004F39FC">
              <w:rPr>
                <w:rFonts w:cs="Arial"/>
                <w:sz w:val="24"/>
              </w:rPr>
              <w:fldChar w:fldCharType="end"/>
            </w:r>
          </w:p>
        </w:tc>
      </w:tr>
      <w:tr w:rsidR="00D45961" w14:paraId="7945F8F4" w14:textId="77777777" w:rsidTr="005C3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2" w:type="dxa"/>
            <w:vMerge/>
          </w:tcPr>
          <w:p w14:paraId="4435EE8E" w14:textId="77777777" w:rsidR="00D45961" w:rsidRPr="00E2003A" w:rsidRDefault="00D45961" w:rsidP="001128ED">
            <w:pPr>
              <w:spacing w:before="120"/>
              <w:rPr>
                <w:rFonts w:ascii="Arial" w:hAnsi="Arial" w:cs="Arial"/>
                <w:sz w:val="24"/>
                <w:szCs w:val="24"/>
              </w:rPr>
            </w:pPr>
          </w:p>
        </w:tc>
        <w:tc>
          <w:tcPr>
            <w:tcW w:w="6524" w:type="dxa"/>
          </w:tcPr>
          <w:p w14:paraId="640D9CD1" w14:textId="77777777" w:rsidR="00D45961" w:rsidRPr="005F7FB6" w:rsidRDefault="00D45961" w:rsidP="001128ED">
            <w:pPr>
              <w:spacing w:after="120"/>
              <w:cnfStyle w:val="000000100000" w:firstRow="0" w:lastRow="0" w:firstColumn="0" w:lastColumn="0" w:oddVBand="0" w:evenVBand="0" w:oddHBand="1" w:evenHBand="0" w:firstRowFirstColumn="0" w:firstRowLastColumn="0" w:lastRowFirstColumn="0" w:lastRowLastColumn="0"/>
              <w:rPr>
                <w:rFonts w:cs="Arial"/>
                <w:sz w:val="24"/>
              </w:rPr>
            </w:pPr>
            <w:r w:rsidRPr="004F39FC">
              <w:rPr>
                <w:rFonts w:ascii="Arial" w:hAnsi="Arial" w:cs="Arial"/>
                <w:sz w:val="24"/>
                <w:szCs w:val="28"/>
              </w:rPr>
              <w:t>Partnership</w:t>
            </w:r>
            <w:r w:rsidRPr="004F39FC">
              <w:rPr>
                <w:rFonts w:ascii="Arial" w:hAnsi="Arial" w:cs="Arial"/>
                <w:sz w:val="24"/>
                <w:szCs w:val="28"/>
              </w:rPr>
              <w:tab/>
            </w:r>
            <w:r w:rsidRPr="004F39FC">
              <w:rPr>
                <w:rFonts w:ascii="Arial" w:hAnsi="Arial" w:cs="Arial"/>
                <w:sz w:val="24"/>
                <w:szCs w:val="28"/>
              </w:rPr>
              <w:tab/>
            </w:r>
            <w:r w:rsidRPr="004F39FC">
              <w:rPr>
                <w:rFonts w:ascii="Arial" w:hAnsi="Arial" w:cs="Arial"/>
                <w:sz w:val="24"/>
                <w:szCs w:val="28"/>
              </w:rPr>
              <w:tab/>
            </w:r>
            <w:r w:rsidRPr="004F39FC">
              <w:rPr>
                <w:rFonts w:ascii="Arial" w:hAnsi="Arial" w:cs="Arial"/>
                <w:sz w:val="24"/>
                <w:szCs w:val="28"/>
              </w:rPr>
              <w:tab/>
            </w:r>
            <w:r>
              <w:rPr>
                <w:rFonts w:ascii="Arial" w:hAnsi="Arial" w:cs="Arial"/>
                <w:sz w:val="24"/>
                <w:szCs w:val="28"/>
              </w:rPr>
              <w:tab/>
            </w:r>
            <w:r>
              <w:rPr>
                <w:rFonts w:ascii="Arial" w:hAnsi="Arial" w:cs="Arial"/>
                <w:sz w:val="24"/>
                <w:szCs w:val="28"/>
              </w:rPr>
              <w:tab/>
            </w:r>
            <w:r w:rsidRPr="004F39FC">
              <w:rPr>
                <w:rFonts w:cs="Arial"/>
                <w:sz w:val="24"/>
              </w:rPr>
              <w:fldChar w:fldCharType="begin">
                <w:ffData>
                  <w:name w:val="Check1"/>
                  <w:enabled/>
                  <w:calcOnExit w:val="0"/>
                  <w:checkBox>
                    <w:sizeAuto/>
                    <w:default w:val="0"/>
                  </w:checkBox>
                </w:ffData>
              </w:fldChar>
            </w:r>
            <w:r w:rsidRPr="004F39FC">
              <w:rPr>
                <w:rFonts w:cs="Arial"/>
                <w:sz w:val="24"/>
              </w:rPr>
              <w:instrText xml:space="preserve"> FORMCHECKBOX </w:instrText>
            </w:r>
            <w:r w:rsidRPr="004F39FC">
              <w:rPr>
                <w:rFonts w:cs="Arial"/>
                <w:sz w:val="24"/>
              </w:rPr>
            </w:r>
            <w:r w:rsidRPr="004F39FC">
              <w:rPr>
                <w:rFonts w:cs="Arial"/>
                <w:sz w:val="24"/>
              </w:rPr>
              <w:fldChar w:fldCharType="separate"/>
            </w:r>
            <w:r w:rsidRPr="004F39FC">
              <w:rPr>
                <w:rFonts w:cs="Arial"/>
                <w:sz w:val="24"/>
              </w:rPr>
              <w:fldChar w:fldCharType="end"/>
            </w:r>
          </w:p>
        </w:tc>
      </w:tr>
      <w:tr w:rsidR="00D45961" w14:paraId="00B93C21" w14:textId="77777777" w:rsidTr="005C3B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2" w:type="dxa"/>
            <w:vAlign w:val="center"/>
          </w:tcPr>
          <w:p w14:paraId="0C6CB296" w14:textId="77777777" w:rsidR="00D45961" w:rsidRPr="00E2003A" w:rsidRDefault="00D45961" w:rsidP="001128ED">
            <w:pPr>
              <w:spacing w:before="120" w:after="120"/>
              <w:rPr>
                <w:rFonts w:ascii="Arial" w:hAnsi="Arial" w:cs="Arial"/>
                <w:sz w:val="24"/>
                <w:szCs w:val="24"/>
              </w:rPr>
            </w:pPr>
            <w:r w:rsidRPr="00E2003A">
              <w:rPr>
                <w:rFonts w:ascii="Arial" w:hAnsi="Arial" w:cs="Arial"/>
                <w:sz w:val="24"/>
                <w:szCs w:val="24"/>
              </w:rPr>
              <w:t>Responsible individual</w:t>
            </w:r>
          </w:p>
        </w:tc>
        <w:tc>
          <w:tcPr>
            <w:tcW w:w="6524" w:type="dxa"/>
            <w:vAlign w:val="center"/>
          </w:tcPr>
          <w:p w14:paraId="2EDB916D" w14:textId="77777777" w:rsidR="00D45961" w:rsidRDefault="00AC7738" w:rsidP="001128ED">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Debbie Martin-Jones</w:t>
            </w:r>
          </w:p>
          <w:p w14:paraId="410BE767" w14:textId="711E509B" w:rsidR="0008588E" w:rsidRPr="005A389F" w:rsidRDefault="0008588E" w:rsidP="001128ED">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Contact Number: 01656 667241</w:t>
            </w:r>
          </w:p>
        </w:tc>
      </w:tr>
      <w:tr w:rsidR="00D45961" w14:paraId="0F51C1A6" w14:textId="77777777" w:rsidTr="005C3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2" w:type="dxa"/>
            <w:vAlign w:val="center"/>
          </w:tcPr>
          <w:p w14:paraId="5D446C11" w14:textId="77777777" w:rsidR="00D45961" w:rsidRPr="00E2003A" w:rsidRDefault="00D45961" w:rsidP="001128ED">
            <w:pPr>
              <w:spacing w:before="120" w:after="120"/>
              <w:rPr>
                <w:rFonts w:ascii="Arial" w:hAnsi="Arial" w:cs="Arial"/>
                <w:sz w:val="24"/>
                <w:szCs w:val="24"/>
              </w:rPr>
            </w:pPr>
            <w:r w:rsidRPr="00E2003A">
              <w:rPr>
                <w:rFonts w:ascii="Arial" w:hAnsi="Arial" w:cs="Arial"/>
                <w:sz w:val="24"/>
                <w:szCs w:val="24"/>
              </w:rPr>
              <w:t>Manager of service</w:t>
            </w:r>
          </w:p>
        </w:tc>
        <w:tc>
          <w:tcPr>
            <w:tcW w:w="6524" w:type="dxa"/>
            <w:vAlign w:val="center"/>
          </w:tcPr>
          <w:p w14:paraId="7E392651" w14:textId="77777777" w:rsidR="00D45961" w:rsidRDefault="00B310C5" w:rsidP="001128ED">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4"/>
                <w:szCs w:val="28"/>
              </w:rPr>
            </w:pPr>
            <w:r>
              <w:rPr>
                <w:rFonts w:ascii="Arial" w:hAnsi="Arial" w:cs="Arial"/>
                <w:sz w:val="24"/>
                <w:szCs w:val="28"/>
              </w:rPr>
              <w:t>Bev Murphy</w:t>
            </w:r>
          </w:p>
          <w:p w14:paraId="24F2BD38" w14:textId="0E972655" w:rsidR="0008588E" w:rsidRPr="005A389F" w:rsidRDefault="0008588E" w:rsidP="001128ED">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4"/>
                <w:szCs w:val="28"/>
              </w:rPr>
            </w:pPr>
            <w:r>
              <w:rPr>
                <w:rFonts w:ascii="Arial" w:hAnsi="Arial" w:cs="Arial"/>
                <w:sz w:val="24"/>
                <w:szCs w:val="28"/>
              </w:rPr>
              <w:t xml:space="preserve">Contact Number: </w:t>
            </w:r>
            <w:r w:rsidR="00C92254">
              <w:rPr>
                <w:rFonts w:ascii="Arial" w:hAnsi="Arial" w:cs="Arial"/>
                <w:sz w:val="24"/>
                <w:szCs w:val="28"/>
              </w:rPr>
              <w:t>01656 667241</w:t>
            </w:r>
          </w:p>
        </w:tc>
      </w:tr>
      <w:tr w:rsidR="00D45961" w14:paraId="6AC781EE" w14:textId="77777777" w:rsidTr="005C3B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2" w:type="dxa"/>
            <w:vAlign w:val="center"/>
          </w:tcPr>
          <w:p w14:paraId="4E7EA88A" w14:textId="77777777" w:rsidR="00D45961" w:rsidRPr="00DD24C7" w:rsidRDefault="00D45961" w:rsidP="001128ED">
            <w:pPr>
              <w:spacing w:before="120" w:after="120"/>
              <w:rPr>
                <w:rFonts w:ascii="Arial" w:hAnsi="Arial" w:cs="Arial"/>
                <w:sz w:val="24"/>
                <w:szCs w:val="24"/>
              </w:rPr>
            </w:pPr>
            <w:r w:rsidRPr="00DD24C7">
              <w:rPr>
                <w:rFonts w:ascii="Arial" w:hAnsi="Arial" w:cs="Arial"/>
                <w:sz w:val="24"/>
                <w:szCs w:val="24"/>
              </w:rPr>
              <w:t>Name of service</w:t>
            </w:r>
          </w:p>
        </w:tc>
        <w:tc>
          <w:tcPr>
            <w:tcW w:w="6524" w:type="dxa"/>
            <w:vAlign w:val="center"/>
          </w:tcPr>
          <w:p w14:paraId="6C14888D" w14:textId="54E326C9" w:rsidR="00D45961" w:rsidRPr="005A389F" w:rsidRDefault="00306871" w:rsidP="001128ED">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sz w:val="24"/>
                <w:szCs w:val="28"/>
              </w:rPr>
            </w:pPr>
            <w:r w:rsidRPr="005A389F">
              <w:rPr>
                <w:rFonts w:ascii="Arial" w:hAnsi="Arial" w:cs="Arial"/>
                <w:sz w:val="24"/>
                <w:szCs w:val="28"/>
              </w:rPr>
              <w:t xml:space="preserve">Complete Care Plus Ltd – </w:t>
            </w:r>
            <w:r w:rsidR="00A4224D">
              <w:rPr>
                <w:rFonts w:ascii="Arial" w:hAnsi="Arial" w:cs="Arial"/>
                <w:sz w:val="24"/>
                <w:szCs w:val="28"/>
              </w:rPr>
              <w:t>Willow</w:t>
            </w:r>
            <w:r w:rsidR="004B5437" w:rsidRPr="005A389F">
              <w:rPr>
                <w:rFonts w:ascii="Arial" w:hAnsi="Arial" w:cs="Arial"/>
                <w:sz w:val="24"/>
                <w:szCs w:val="28"/>
              </w:rPr>
              <w:t xml:space="preserve"> House</w:t>
            </w:r>
          </w:p>
        </w:tc>
      </w:tr>
    </w:tbl>
    <w:p w14:paraId="0C650BE3" w14:textId="77777777" w:rsidR="00D45961" w:rsidRDefault="00D45961" w:rsidP="00D45961">
      <w:pPr>
        <w:rPr>
          <w:rFonts w:ascii="Arial" w:hAnsi="Arial" w:cs="Arial"/>
          <w:b/>
          <w:sz w:val="32"/>
          <w:szCs w:val="32"/>
        </w:rPr>
      </w:pPr>
    </w:p>
    <w:p w14:paraId="1B85B824" w14:textId="77777777" w:rsidR="00D45961" w:rsidRDefault="00D45961" w:rsidP="00D45961">
      <w:pPr>
        <w:rPr>
          <w:rFonts w:ascii="Arial" w:hAnsi="Arial" w:cs="Arial"/>
          <w:b/>
          <w:sz w:val="32"/>
          <w:szCs w:val="32"/>
        </w:rPr>
      </w:pPr>
      <w:r>
        <w:rPr>
          <w:rFonts w:ascii="Arial" w:hAnsi="Arial" w:cs="Arial"/>
          <w:b/>
          <w:sz w:val="32"/>
          <w:szCs w:val="32"/>
        </w:rPr>
        <w:br w:type="page"/>
      </w:r>
    </w:p>
    <w:tbl>
      <w:tblPr>
        <w:tblStyle w:val="MediumShading1-Accent5"/>
        <w:tblW w:w="9242" w:type="dxa"/>
        <w:tblLook w:val="04A0" w:firstRow="1" w:lastRow="0" w:firstColumn="1" w:lastColumn="0" w:noHBand="0" w:noVBand="1"/>
      </w:tblPr>
      <w:tblGrid>
        <w:gridCol w:w="4219"/>
        <w:gridCol w:w="5023"/>
      </w:tblGrid>
      <w:tr w:rsidR="00D45961" w14:paraId="4116BB59" w14:textId="77777777" w:rsidTr="001128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2"/>
          </w:tcPr>
          <w:p w14:paraId="73F60B27" w14:textId="77777777" w:rsidR="00D45961" w:rsidRPr="00E2003A" w:rsidRDefault="00D45961" w:rsidP="001128ED">
            <w:pPr>
              <w:spacing w:before="120" w:after="120"/>
              <w:rPr>
                <w:rFonts w:ascii="Arial" w:hAnsi="Arial" w:cs="Arial"/>
                <w:sz w:val="32"/>
                <w:szCs w:val="32"/>
              </w:rPr>
            </w:pPr>
            <w:r w:rsidRPr="00E2003A">
              <w:rPr>
                <w:rFonts w:ascii="Arial" w:hAnsi="Arial" w:cs="Arial"/>
                <w:sz w:val="32"/>
                <w:szCs w:val="32"/>
              </w:rPr>
              <w:lastRenderedPageBreak/>
              <w:t>Section 2</w:t>
            </w:r>
            <w:r>
              <w:rPr>
                <w:rFonts w:ascii="Arial" w:hAnsi="Arial" w:cs="Arial"/>
                <w:sz w:val="32"/>
                <w:szCs w:val="32"/>
              </w:rPr>
              <w:t>:</w:t>
            </w:r>
            <w:r w:rsidRPr="00E2003A">
              <w:rPr>
                <w:rFonts w:ascii="Arial" w:hAnsi="Arial" w:cs="Arial"/>
                <w:sz w:val="32"/>
                <w:szCs w:val="32"/>
              </w:rPr>
              <w:t xml:space="preserve"> </w:t>
            </w:r>
            <w:bookmarkStart w:id="2" w:name="Desc_of_the_location"/>
            <w:bookmarkEnd w:id="2"/>
            <w:r w:rsidRPr="00290EE8">
              <w:rPr>
                <w:rFonts w:ascii="Arial" w:hAnsi="Arial" w:cs="Arial"/>
                <w:b w:val="0"/>
                <w:bCs w:val="0"/>
                <w:sz w:val="32"/>
                <w:szCs w:val="32"/>
              </w:rPr>
              <w:t>Description</w:t>
            </w:r>
            <w:r>
              <w:rPr>
                <w:rFonts w:ascii="Arial" w:hAnsi="Arial" w:cs="Arial"/>
                <w:sz w:val="32"/>
                <w:szCs w:val="32"/>
              </w:rPr>
              <w:t xml:space="preserve"> of the location of </w:t>
            </w:r>
            <w:r w:rsidRPr="00E2003A">
              <w:rPr>
                <w:rFonts w:ascii="Arial" w:hAnsi="Arial" w:cs="Arial"/>
                <w:sz w:val="32"/>
                <w:szCs w:val="32"/>
              </w:rPr>
              <w:t>the service</w:t>
            </w:r>
          </w:p>
        </w:tc>
      </w:tr>
      <w:tr w:rsidR="00D45961" w14:paraId="19589FA3" w14:textId="77777777" w:rsidTr="001128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2"/>
            <w:tcBorders>
              <w:bottom w:val="single" w:sz="4" w:space="0" w:color="auto"/>
            </w:tcBorders>
          </w:tcPr>
          <w:p w14:paraId="201E19A1" w14:textId="271AD76C" w:rsidR="00D45961" w:rsidRPr="005A389F" w:rsidRDefault="00D45961" w:rsidP="00D45961">
            <w:pPr>
              <w:pStyle w:val="ListParagraph"/>
              <w:numPr>
                <w:ilvl w:val="0"/>
                <w:numId w:val="9"/>
              </w:numPr>
              <w:spacing w:before="120"/>
              <w:rPr>
                <w:rFonts w:cs="Calibri"/>
                <w:i/>
              </w:rPr>
            </w:pPr>
            <w:r w:rsidRPr="005A389F">
              <w:rPr>
                <w:rFonts w:cs="Calibri"/>
              </w:rPr>
              <w:t xml:space="preserve">Accommodation based </w:t>
            </w:r>
            <w:r w:rsidR="00BE24DD" w:rsidRPr="005A389F">
              <w:rPr>
                <w:rFonts w:cs="Calibri"/>
              </w:rPr>
              <w:t>services.</w:t>
            </w:r>
          </w:p>
          <w:p w14:paraId="07F7E684" w14:textId="79424005" w:rsidR="005511D4" w:rsidRPr="00A4224D" w:rsidRDefault="00A4224D" w:rsidP="005511D4">
            <w:pPr>
              <w:rPr>
                <w:rFonts w:cs="Calibri"/>
                <w:bCs w:val="0"/>
              </w:rPr>
            </w:pPr>
            <w:r>
              <w:rPr>
                <w:rFonts w:cs="Calibri"/>
                <w:b w:val="0"/>
              </w:rPr>
              <w:t>Willow</w:t>
            </w:r>
            <w:r w:rsidR="00655719" w:rsidRPr="002961A5">
              <w:rPr>
                <w:rFonts w:cs="Calibri"/>
                <w:b w:val="0"/>
              </w:rPr>
              <w:t xml:space="preserve"> House is located </w:t>
            </w:r>
            <w:r w:rsidR="005A389F">
              <w:rPr>
                <w:rFonts w:cs="Calibri"/>
                <w:b w:val="0"/>
              </w:rPr>
              <w:t xml:space="preserve">within a spacious </w:t>
            </w:r>
            <w:r>
              <w:rPr>
                <w:rFonts w:cs="Calibri"/>
                <w:b w:val="0"/>
              </w:rPr>
              <w:t>3</w:t>
            </w:r>
            <w:r w:rsidR="005A389F">
              <w:rPr>
                <w:rFonts w:cs="Calibri"/>
                <w:b w:val="0"/>
              </w:rPr>
              <w:t xml:space="preserve"> bed-roomed house which </w:t>
            </w:r>
            <w:r w:rsidR="003A75EB">
              <w:rPr>
                <w:rFonts w:cs="Calibri"/>
                <w:b w:val="0"/>
              </w:rPr>
              <w:t>can</w:t>
            </w:r>
            <w:r w:rsidR="005A389F">
              <w:rPr>
                <w:rFonts w:cs="Calibri"/>
                <w:b w:val="0"/>
              </w:rPr>
              <w:t xml:space="preserve"> accommodate </w:t>
            </w:r>
            <w:r>
              <w:rPr>
                <w:rFonts w:cs="Calibri"/>
                <w:b w:val="0"/>
              </w:rPr>
              <w:t>2</w:t>
            </w:r>
            <w:r w:rsidR="005A389F">
              <w:rPr>
                <w:rFonts w:cs="Calibri"/>
                <w:b w:val="0"/>
              </w:rPr>
              <w:t xml:space="preserve"> </w:t>
            </w:r>
            <w:r w:rsidR="001E175F">
              <w:rPr>
                <w:rFonts w:cs="Calibri"/>
                <w:b w:val="0"/>
              </w:rPr>
              <w:t>children/</w:t>
            </w:r>
            <w:r w:rsidR="005A389F">
              <w:rPr>
                <w:rFonts w:cs="Calibri"/>
                <w:b w:val="0"/>
              </w:rPr>
              <w:t xml:space="preserve">young people. </w:t>
            </w:r>
            <w:r>
              <w:rPr>
                <w:rFonts w:cs="Calibri"/>
                <w:b w:val="0"/>
              </w:rPr>
              <w:t>Willow</w:t>
            </w:r>
            <w:r w:rsidR="005A389F">
              <w:rPr>
                <w:rFonts w:cs="Calibri"/>
                <w:b w:val="0"/>
              </w:rPr>
              <w:t xml:space="preserve"> House is situated </w:t>
            </w:r>
            <w:r w:rsidR="00655719" w:rsidRPr="002961A5">
              <w:rPr>
                <w:rFonts w:cs="Calibri"/>
                <w:b w:val="0"/>
              </w:rPr>
              <w:t xml:space="preserve">in </w:t>
            </w:r>
            <w:r w:rsidR="00BE24DD">
              <w:rPr>
                <w:rFonts w:cs="Calibri"/>
                <w:b w:val="0"/>
              </w:rPr>
              <w:t>Bridgend,</w:t>
            </w:r>
            <w:r w:rsidR="005A389F">
              <w:rPr>
                <w:rFonts w:cs="Calibri"/>
                <w:b w:val="0"/>
              </w:rPr>
              <w:t xml:space="preserve"> a </w:t>
            </w:r>
            <w:r>
              <w:rPr>
                <w:rFonts w:cs="Calibri"/>
                <w:b w:val="0"/>
              </w:rPr>
              <w:t>small</w:t>
            </w:r>
            <w:r w:rsidR="005A389F">
              <w:rPr>
                <w:rFonts w:cs="Calibri"/>
                <w:b w:val="0"/>
              </w:rPr>
              <w:t xml:space="preserve"> town n</w:t>
            </w:r>
            <w:r>
              <w:rPr>
                <w:rFonts w:cs="Calibri"/>
                <w:b w:val="0"/>
              </w:rPr>
              <w:t>ear</w:t>
            </w:r>
            <w:r w:rsidR="005A389F">
              <w:rPr>
                <w:rFonts w:cs="Calibri"/>
                <w:b w:val="0"/>
              </w:rPr>
              <w:t xml:space="preserve"> the coast </w:t>
            </w:r>
            <w:r>
              <w:rPr>
                <w:rFonts w:cs="Calibri"/>
                <w:b w:val="0"/>
              </w:rPr>
              <w:t xml:space="preserve">in South </w:t>
            </w:r>
            <w:r w:rsidR="005A389F">
              <w:rPr>
                <w:rFonts w:cs="Calibri"/>
                <w:b w:val="0"/>
              </w:rPr>
              <w:t>Wales</w:t>
            </w:r>
            <w:r>
              <w:rPr>
                <w:rFonts w:cs="Calibri"/>
                <w:b w:val="0"/>
              </w:rPr>
              <w:t>. There is</w:t>
            </w:r>
            <w:r w:rsidR="005A389F">
              <w:rPr>
                <w:rFonts w:cs="Calibri"/>
                <w:b w:val="0"/>
              </w:rPr>
              <w:t xml:space="preserve"> access to </w:t>
            </w:r>
            <w:r>
              <w:rPr>
                <w:rFonts w:cs="Calibri"/>
                <w:b w:val="0"/>
              </w:rPr>
              <w:t xml:space="preserve">leisure facilities, </w:t>
            </w:r>
            <w:r w:rsidR="005A389F" w:rsidRPr="002961A5">
              <w:rPr>
                <w:rFonts w:cs="Calibri"/>
                <w:b w:val="0"/>
              </w:rPr>
              <w:t xml:space="preserve">beaches, </w:t>
            </w:r>
            <w:r w:rsidR="00BE24DD">
              <w:rPr>
                <w:rFonts w:cs="Calibri"/>
                <w:b w:val="0"/>
              </w:rPr>
              <w:t>parks,</w:t>
            </w:r>
            <w:r w:rsidR="005A389F">
              <w:rPr>
                <w:rFonts w:cs="Calibri"/>
                <w:b w:val="0"/>
              </w:rPr>
              <w:t xml:space="preserve"> and </w:t>
            </w:r>
            <w:r w:rsidR="005A389F" w:rsidRPr="002961A5">
              <w:rPr>
                <w:rFonts w:cs="Calibri"/>
                <w:b w:val="0"/>
              </w:rPr>
              <w:t>clubs suitable for children</w:t>
            </w:r>
            <w:r w:rsidR="005A389F">
              <w:rPr>
                <w:rFonts w:cs="Calibri"/>
                <w:b w:val="0"/>
              </w:rPr>
              <w:t xml:space="preserve">. There are also a </w:t>
            </w:r>
            <w:r w:rsidR="00655719" w:rsidRPr="002961A5">
              <w:rPr>
                <w:rFonts w:cs="Calibri"/>
                <w:b w:val="0"/>
              </w:rPr>
              <w:t xml:space="preserve">wide range of </w:t>
            </w:r>
            <w:r w:rsidR="005A389F">
              <w:rPr>
                <w:rFonts w:cs="Calibri"/>
                <w:b w:val="0"/>
              </w:rPr>
              <w:t>public and private activity venues</w:t>
            </w:r>
            <w:r w:rsidR="00655719" w:rsidRPr="002961A5">
              <w:rPr>
                <w:rFonts w:cs="Calibri"/>
                <w:b w:val="0"/>
              </w:rPr>
              <w:t xml:space="preserve">, schools and </w:t>
            </w:r>
            <w:r>
              <w:rPr>
                <w:rFonts w:cs="Calibri"/>
                <w:b w:val="0"/>
              </w:rPr>
              <w:t>appropriate after school clubs</w:t>
            </w:r>
            <w:r w:rsidR="00655719" w:rsidRPr="002961A5">
              <w:rPr>
                <w:rFonts w:cs="Calibri"/>
                <w:b w:val="0"/>
              </w:rPr>
              <w:t xml:space="preserve"> </w:t>
            </w:r>
            <w:r w:rsidR="005A389F">
              <w:rPr>
                <w:rFonts w:cs="Calibri"/>
                <w:b w:val="0"/>
              </w:rPr>
              <w:t xml:space="preserve">within </w:t>
            </w:r>
            <w:r w:rsidR="005511D4">
              <w:rPr>
                <w:rFonts w:cs="Calibri"/>
                <w:b w:val="0"/>
              </w:rPr>
              <w:t>the County borough</w:t>
            </w:r>
            <w:r w:rsidR="001150AA" w:rsidRPr="002961A5">
              <w:rPr>
                <w:rFonts w:cs="Calibri"/>
                <w:b w:val="0"/>
              </w:rPr>
              <w:t xml:space="preserve">. </w:t>
            </w:r>
            <w:r w:rsidR="005511D4">
              <w:rPr>
                <w:rFonts w:cs="Calibri"/>
                <w:b w:val="0"/>
              </w:rPr>
              <w:t xml:space="preserve">Children and young </w:t>
            </w:r>
            <w:r w:rsidR="005A389F">
              <w:rPr>
                <w:rFonts w:cs="Calibri"/>
                <w:b w:val="0"/>
              </w:rPr>
              <w:t>people will be encouraged</w:t>
            </w:r>
            <w:r w:rsidR="005511D4">
              <w:rPr>
                <w:rFonts w:cs="Calibri"/>
                <w:b w:val="0"/>
              </w:rPr>
              <w:t xml:space="preserve"> to access facilities in the locality to promote social inclusion and support integration into their new living environment. </w:t>
            </w:r>
            <w:r w:rsidR="00655719" w:rsidRPr="002961A5">
              <w:rPr>
                <w:rFonts w:cs="Calibri"/>
                <w:b w:val="0"/>
              </w:rPr>
              <w:t xml:space="preserve">There </w:t>
            </w:r>
            <w:r>
              <w:rPr>
                <w:rFonts w:cs="Calibri"/>
                <w:b w:val="0"/>
              </w:rPr>
              <w:t xml:space="preserve">are both bus and rail services within Bridgend </w:t>
            </w:r>
            <w:r w:rsidR="00655719" w:rsidRPr="002961A5">
              <w:rPr>
                <w:rFonts w:cs="Calibri"/>
                <w:b w:val="0"/>
              </w:rPr>
              <w:t>to Swansea and Cardiff</w:t>
            </w:r>
            <w:r>
              <w:rPr>
                <w:rFonts w:cs="Calibri"/>
                <w:b w:val="0"/>
              </w:rPr>
              <w:t xml:space="preserve">. </w:t>
            </w:r>
            <w:r w:rsidR="005511D4" w:rsidRPr="002961A5">
              <w:rPr>
                <w:rFonts w:cs="Calibri"/>
                <w:b w:val="0"/>
              </w:rPr>
              <w:t>A company vehicle is available to ensure that the children can be transported as required and appropriate.</w:t>
            </w:r>
          </w:p>
          <w:p w14:paraId="4C530874" w14:textId="77777777" w:rsidR="005511D4" w:rsidRDefault="005511D4" w:rsidP="002961A5">
            <w:pPr>
              <w:pStyle w:val="ListParagraph"/>
              <w:spacing w:before="120"/>
              <w:ind w:left="0"/>
              <w:rPr>
                <w:rFonts w:cs="Calibri"/>
                <w:bCs w:val="0"/>
              </w:rPr>
            </w:pPr>
          </w:p>
          <w:p w14:paraId="28783451" w14:textId="77777777" w:rsidR="00D45961" w:rsidRDefault="005511D4" w:rsidP="002961A5">
            <w:pPr>
              <w:pStyle w:val="ListParagraph"/>
              <w:spacing w:before="120"/>
              <w:ind w:left="0"/>
              <w:rPr>
                <w:rFonts w:cs="Calibri"/>
                <w:b w:val="0"/>
                <w:bCs w:val="0"/>
              </w:rPr>
            </w:pPr>
            <w:r w:rsidRPr="005511D4">
              <w:rPr>
                <w:rFonts w:cs="Calibri"/>
              </w:rPr>
              <w:t>Facilities and services in the local area</w:t>
            </w:r>
          </w:p>
          <w:p w14:paraId="267BC9AA" w14:textId="77777777" w:rsidR="005511D4" w:rsidRDefault="005511D4" w:rsidP="002961A5">
            <w:pPr>
              <w:pStyle w:val="ListParagraph"/>
              <w:spacing w:before="120"/>
              <w:ind w:left="0"/>
              <w:rPr>
                <w:rFonts w:cs="Calibri"/>
                <w:b w:val="0"/>
                <w:bCs w:val="0"/>
              </w:rPr>
            </w:pPr>
          </w:p>
          <w:p w14:paraId="75F4481C" w14:textId="77777777" w:rsidR="005511D4" w:rsidRPr="005511D4" w:rsidRDefault="005511D4" w:rsidP="005511D4">
            <w:pPr>
              <w:pStyle w:val="ListParagraph"/>
              <w:numPr>
                <w:ilvl w:val="0"/>
                <w:numId w:val="31"/>
              </w:numPr>
              <w:spacing w:before="120"/>
              <w:rPr>
                <w:rFonts w:cs="Calibri"/>
                <w:b w:val="0"/>
              </w:rPr>
            </w:pPr>
            <w:r w:rsidRPr="005511D4">
              <w:rPr>
                <w:rFonts w:cs="Calibri"/>
                <w:b w:val="0"/>
              </w:rPr>
              <w:t>10 comprehensive schools</w:t>
            </w:r>
          </w:p>
          <w:p w14:paraId="2ABB1235" w14:textId="77777777" w:rsidR="005511D4" w:rsidRPr="005511D4" w:rsidRDefault="005511D4" w:rsidP="005511D4">
            <w:pPr>
              <w:pStyle w:val="ListParagraph"/>
              <w:numPr>
                <w:ilvl w:val="0"/>
                <w:numId w:val="31"/>
              </w:numPr>
              <w:spacing w:before="120"/>
              <w:rPr>
                <w:rFonts w:cs="Calibri"/>
                <w:b w:val="0"/>
              </w:rPr>
            </w:pPr>
            <w:r w:rsidRPr="005511D4">
              <w:rPr>
                <w:rFonts w:cs="Calibri"/>
                <w:b w:val="0"/>
              </w:rPr>
              <w:t>Five swimming pools</w:t>
            </w:r>
          </w:p>
          <w:p w14:paraId="65B651B8" w14:textId="77777777" w:rsidR="005511D4" w:rsidRPr="005511D4" w:rsidRDefault="005511D4" w:rsidP="005511D4">
            <w:pPr>
              <w:pStyle w:val="ListParagraph"/>
              <w:numPr>
                <w:ilvl w:val="0"/>
                <w:numId w:val="31"/>
              </w:numPr>
              <w:spacing w:before="120"/>
              <w:rPr>
                <w:rFonts w:cs="Calibri"/>
                <w:b w:val="0"/>
              </w:rPr>
            </w:pPr>
            <w:r w:rsidRPr="005511D4">
              <w:rPr>
                <w:rFonts w:cs="Calibri"/>
                <w:b w:val="0"/>
              </w:rPr>
              <w:t xml:space="preserve">3 recreation centres </w:t>
            </w:r>
          </w:p>
          <w:p w14:paraId="4B2693B0" w14:textId="77777777" w:rsidR="005511D4" w:rsidRPr="005511D4" w:rsidRDefault="005511D4" w:rsidP="005511D4">
            <w:pPr>
              <w:pStyle w:val="ListParagraph"/>
              <w:numPr>
                <w:ilvl w:val="0"/>
                <w:numId w:val="31"/>
              </w:numPr>
              <w:spacing w:before="120"/>
              <w:rPr>
                <w:rFonts w:cs="Calibri"/>
                <w:b w:val="0"/>
              </w:rPr>
            </w:pPr>
            <w:r w:rsidRPr="005511D4">
              <w:rPr>
                <w:rFonts w:cs="Calibri"/>
                <w:b w:val="0"/>
              </w:rPr>
              <w:t>Gymnastics club</w:t>
            </w:r>
          </w:p>
          <w:p w14:paraId="21FC9996" w14:textId="77777777" w:rsidR="005511D4" w:rsidRPr="005511D4" w:rsidRDefault="005511D4" w:rsidP="005511D4">
            <w:pPr>
              <w:pStyle w:val="ListParagraph"/>
              <w:numPr>
                <w:ilvl w:val="0"/>
                <w:numId w:val="31"/>
              </w:numPr>
              <w:spacing w:before="120"/>
              <w:rPr>
                <w:rFonts w:cs="Calibri"/>
                <w:b w:val="0"/>
              </w:rPr>
            </w:pPr>
            <w:r w:rsidRPr="005511D4">
              <w:rPr>
                <w:rFonts w:cs="Calibri"/>
                <w:b w:val="0"/>
              </w:rPr>
              <w:t>Youth Clubs</w:t>
            </w:r>
          </w:p>
          <w:p w14:paraId="729CD061" w14:textId="77777777" w:rsidR="005511D4" w:rsidRPr="005511D4" w:rsidRDefault="005511D4" w:rsidP="005511D4">
            <w:pPr>
              <w:pStyle w:val="ListParagraph"/>
              <w:numPr>
                <w:ilvl w:val="0"/>
                <w:numId w:val="31"/>
              </w:numPr>
              <w:spacing w:before="120"/>
              <w:rPr>
                <w:rFonts w:cs="Calibri"/>
                <w:b w:val="0"/>
              </w:rPr>
            </w:pPr>
            <w:r w:rsidRPr="005511D4">
              <w:rPr>
                <w:rFonts w:cs="Calibri"/>
                <w:b w:val="0"/>
              </w:rPr>
              <w:t>Libraries</w:t>
            </w:r>
          </w:p>
          <w:p w14:paraId="04F2FE9F" w14:textId="77777777" w:rsidR="005511D4" w:rsidRPr="005511D4" w:rsidRDefault="005511D4" w:rsidP="005511D4">
            <w:pPr>
              <w:pStyle w:val="ListParagraph"/>
              <w:numPr>
                <w:ilvl w:val="0"/>
                <w:numId w:val="31"/>
              </w:numPr>
              <w:spacing w:before="120"/>
              <w:rPr>
                <w:rFonts w:cs="Calibri"/>
                <w:b w:val="0"/>
              </w:rPr>
            </w:pPr>
            <w:r w:rsidRPr="005511D4">
              <w:rPr>
                <w:rFonts w:cs="Calibri"/>
                <w:b w:val="0"/>
              </w:rPr>
              <w:t>Sea/army/air cadets</w:t>
            </w:r>
          </w:p>
          <w:p w14:paraId="791EC418" w14:textId="77777777" w:rsidR="005511D4" w:rsidRPr="005511D4" w:rsidRDefault="005511D4" w:rsidP="005511D4">
            <w:pPr>
              <w:pStyle w:val="ListParagraph"/>
              <w:numPr>
                <w:ilvl w:val="0"/>
                <w:numId w:val="31"/>
              </w:numPr>
              <w:spacing w:before="120"/>
              <w:rPr>
                <w:rFonts w:cs="Calibri"/>
                <w:b w:val="0"/>
              </w:rPr>
            </w:pPr>
            <w:r w:rsidRPr="005511D4">
              <w:rPr>
                <w:rFonts w:cs="Calibri"/>
                <w:b w:val="0"/>
              </w:rPr>
              <w:t>Hospital with A and E</w:t>
            </w:r>
          </w:p>
          <w:p w14:paraId="2C55BE9C" w14:textId="77777777" w:rsidR="005511D4" w:rsidRPr="005511D4" w:rsidRDefault="005511D4" w:rsidP="005511D4">
            <w:pPr>
              <w:pStyle w:val="ListParagraph"/>
              <w:numPr>
                <w:ilvl w:val="0"/>
                <w:numId w:val="31"/>
              </w:numPr>
              <w:spacing w:before="120"/>
              <w:rPr>
                <w:rFonts w:cs="Calibri"/>
                <w:b w:val="0"/>
              </w:rPr>
            </w:pPr>
            <w:r w:rsidRPr="005511D4">
              <w:rPr>
                <w:rFonts w:cs="Calibri"/>
                <w:b w:val="0"/>
              </w:rPr>
              <w:t>Doctors and Dentists</w:t>
            </w:r>
          </w:p>
          <w:p w14:paraId="707E441B" w14:textId="77777777" w:rsidR="005511D4" w:rsidRPr="005511D4" w:rsidRDefault="005511D4" w:rsidP="005511D4">
            <w:pPr>
              <w:pStyle w:val="ListParagraph"/>
              <w:numPr>
                <w:ilvl w:val="0"/>
                <w:numId w:val="31"/>
              </w:numPr>
              <w:spacing w:before="120"/>
              <w:rPr>
                <w:rFonts w:cs="Calibri"/>
                <w:b w:val="0"/>
              </w:rPr>
            </w:pPr>
            <w:r w:rsidRPr="005511D4">
              <w:rPr>
                <w:rFonts w:cs="Calibri"/>
                <w:b w:val="0"/>
              </w:rPr>
              <w:t>C</w:t>
            </w:r>
            <w:r w:rsidR="004A524F">
              <w:rPr>
                <w:rFonts w:cs="Calibri"/>
                <w:b w:val="0"/>
              </w:rPr>
              <w:t xml:space="preserve">hild and </w:t>
            </w:r>
            <w:r w:rsidRPr="005511D4">
              <w:rPr>
                <w:rFonts w:cs="Calibri"/>
                <w:b w:val="0"/>
              </w:rPr>
              <w:t>A</w:t>
            </w:r>
            <w:r w:rsidR="004A524F">
              <w:rPr>
                <w:rFonts w:cs="Calibri"/>
                <w:b w:val="0"/>
              </w:rPr>
              <w:t xml:space="preserve">dolescent </w:t>
            </w:r>
            <w:r w:rsidRPr="005511D4">
              <w:rPr>
                <w:rFonts w:cs="Calibri"/>
                <w:b w:val="0"/>
              </w:rPr>
              <w:t>M</w:t>
            </w:r>
            <w:r w:rsidR="004A524F">
              <w:rPr>
                <w:rFonts w:cs="Calibri"/>
                <w:b w:val="0"/>
              </w:rPr>
              <w:t xml:space="preserve">ental Health </w:t>
            </w:r>
            <w:r w:rsidRPr="005511D4">
              <w:rPr>
                <w:rFonts w:cs="Calibri"/>
                <w:b w:val="0"/>
              </w:rPr>
              <w:t>Service</w:t>
            </w:r>
            <w:r w:rsidR="004A524F">
              <w:rPr>
                <w:rFonts w:cs="Calibri"/>
                <w:b w:val="0"/>
              </w:rPr>
              <w:t>s (CAMHS)</w:t>
            </w:r>
            <w:r>
              <w:rPr>
                <w:rFonts w:cs="Calibri"/>
                <w:b w:val="0"/>
              </w:rPr>
              <w:t xml:space="preserve"> (via referral)</w:t>
            </w:r>
          </w:p>
          <w:p w14:paraId="3707AD0E" w14:textId="53A32027" w:rsidR="00D45961" w:rsidRPr="005511D4" w:rsidRDefault="005511D4" w:rsidP="001128ED">
            <w:pPr>
              <w:spacing w:before="120"/>
              <w:rPr>
                <w:rFonts w:cs="Calibri"/>
                <w:b w:val="0"/>
              </w:rPr>
            </w:pPr>
            <w:r w:rsidRPr="005511D4">
              <w:rPr>
                <w:rFonts w:cs="Calibri"/>
                <w:b w:val="0"/>
              </w:rPr>
              <w:t xml:space="preserve">There is a group </w:t>
            </w:r>
            <w:r>
              <w:rPr>
                <w:rFonts w:cs="Calibri"/>
                <w:b w:val="0"/>
              </w:rPr>
              <w:t>G</w:t>
            </w:r>
            <w:r w:rsidR="004A524F">
              <w:rPr>
                <w:rFonts w:cs="Calibri"/>
                <w:b w:val="0"/>
              </w:rPr>
              <w:t xml:space="preserve">eneral </w:t>
            </w:r>
            <w:r>
              <w:rPr>
                <w:rFonts w:cs="Calibri"/>
                <w:b w:val="0"/>
              </w:rPr>
              <w:t>P</w:t>
            </w:r>
            <w:r w:rsidR="004A524F">
              <w:rPr>
                <w:rFonts w:cs="Calibri"/>
                <w:b w:val="0"/>
              </w:rPr>
              <w:t>ractitioner (GP)</w:t>
            </w:r>
            <w:r>
              <w:rPr>
                <w:rFonts w:cs="Calibri"/>
                <w:b w:val="0"/>
              </w:rPr>
              <w:t xml:space="preserve"> </w:t>
            </w:r>
            <w:r w:rsidRPr="005511D4">
              <w:rPr>
                <w:rFonts w:cs="Calibri"/>
                <w:b w:val="0"/>
              </w:rPr>
              <w:t xml:space="preserve">surgery located close to </w:t>
            </w:r>
            <w:r w:rsidR="00A4224D">
              <w:rPr>
                <w:rFonts w:cs="Calibri"/>
                <w:b w:val="0"/>
              </w:rPr>
              <w:t>Willow</w:t>
            </w:r>
            <w:r w:rsidRPr="005511D4">
              <w:rPr>
                <w:rFonts w:cs="Calibri"/>
                <w:b w:val="0"/>
              </w:rPr>
              <w:t xml:space="preserve"> House which young people can be registered</w:t>
            </w:r>
            <w:r w:rsidR="00510B90">
              <w:rPr>
                <w:rFonts w:cs="Calibri"/>
                <w:b w:val="0"/>
              </w:rPr>
              <w:t>.</w:t>
            </w:r>
          </w:p>
          <w:p w14:paraId="3C86C5A2" w14:textId="77777777" w:rsidR="00D45961" w:rsidRPr="002961A5" w:rsidRDefault="00D45961" w:rsidP="001128ED">
            <w:pPr>
              <w:spacing w:before="120"/>
              <w:rPr>
                <w:rFonts w:cs="Calibri"/>
                <w:b w:val="0"/>
              </w:rPr>
            </w:pPr>
          </w:p>
        </w:tc>
      </w:tr>
      <w:tr w:rsidR="00D45961" w14:paraId="45C67B31" w14:textId="77777777" w:rsidTr="001128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2"/>
            <w:tcBorders>
              <w:top w:val="single" w:sz="4" w:space="0" w:color="auto"/>
              <w:left w:val="single" w:sz="4" w:space="0" w:color="auto"/>
              <w:bottom w:val="single" w:sz="4" w:space="0" w:color="auto"/>
              <w:right w:val="single" w:sz="4" w:space="0" w:color="auto"/>
            </w:tcBorders>
          </w:tcPr>
          <w:p w14:paraId="77F0E423" w14:textId="4A55B985" w:rsidR="00D45961" w:rsidRPr="00290EE8" w:rsidRDefault="00D45961" w:rsidP="00D45961">
            <w:pPr>
              <w:pStyle w:val="ListParagraph"/>
              <w:numPr>
                <w:ilvl w:val="0"/>
                <w:numId w:val="9"/>
              </w:numPr>
              <w:spacing w:after="120"/>
              <w:rPr>
                <w:rFonts w:ascii="Arial" w:hAnsi="Arial" w:cs="Arial"/>
                <w:i/>
                <w:sz w:val="24"/>
                <w:szCs w:val="24"/>
              </w:rPr>
            </w:pPr>
            <w:r w:rsidRPr="00290EE8">
              <w:rPr>
                <w:rFonts w:ascii="Arial" w:hAnsi="Arial" w:cs="Arial"/>
                <w:sz w:val="28"/>
                <w:szCs w:val="24"/>
              </w:rPr>
              <w:t xml:space="preserve">Community based services </w:t>
            </w:r>
            <w:r w:rsidR="00BE24DD" w:rsidRPr="00290EE8">
              <w:rPr>
                <w:rFonts w:ascii="Arial" w:hAnsi="Arial" w:cs="Arial"/>
                <w:i/>
                <w:sz w:val="24"/>
                <w:szCs w:val="24"/>
              </w:rPr>
              <w:t>e.</w:t>
            </w:r>
            <w:r w:rsidR="00BE24DD">
              <w:rPr>
                <w:rFonts w:ascii="Arial" w:hAnsi="Arial" w:cs="Arial"/>
                <w:i/>
                <w:sz w:val="24"/>
                <w:szCs w:val="24"/>
              </w:rPr>
              <w:t>g.,</w:t>
            </w:r>
            <w:r>
              <w:rPr>
                <w:rFonts w:ascii="Arial" w:hAnsi="Arial" w:cs="Arial"/>
                <w:i/>
                <w:sz w:val="24"/>
                <w:szCs w:val="24"/>
              </w:rPr>
              <w:t xml:space="preserve"> domiciliary support services</w:t>
            </w:r>
            <w:r w:rsidRPr="00290EE8">
              <w:rPr>
                <w:rFonts w:ascii="Arial" w:hAnsi="Arial" w:cs="Arial"/>
                <w:i/>
                <w:sz w:val="24"/>
                <w:szCs w:val="24"/>
              </w:rPr>
              <w:t xml:space="preserve"> </w:t>
            </w:r>
          </w:p>
          <w:p w14:paraId="6F6D0E32" w14:textId="77777777" w:rsidR="00D45961" w:rsidRPr="00D42921" w:rsidRDefault="00D45961" w:rsidP="00655719">
            <w:pPr>
              <w:jc w:val="both"/>
              <w:rPr>
                <w:rFonts w:ascii="Arial" w:hAnsi="Arial" w:cs="Arial"/>
                <w:sz w:val="24"/>
                <w:szCs w:val="24"/>
              </w:rPr>
            </w:pPr>
          </w:p>
        </w:tc>
      </w:tr>
      <w:tr w:rsidR="00D45961" w14:paraId="0602554A" w14:textId="77777777" w:rsidTr="001128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2"/>
            <w:tcBorders>
              <w:top w:val="single" w:sz="4" w:space="0" w:color="auto"/>
              <w:left w:val="single" w:sz="4" w:space="0" w:color="auto"/>
              <w:bottom w:val="single" w:sz="4" w:space="0" w:color="auto"/>
              <w:right w:val="single" w:sz="4" w:space="0" w:color="auto"/>
            </w:tcBorders>
          </w:tcPr>
          <w:p w14:paraId="6A70D759" w14:textId="60325E8A" w:rsidR="00D45961" w:rsidRPr="00D42921" w:rsidRDefault="00D45961" w:rsidP="001128ED">
            <w:pPr>
              <w:spacing w:before="120"/>
              <w:rPr>
                <w:rFonts w:ascii="Arial" w:hAnsi="Arial" w:cs="Arial"/>
                <w:sz w:val="24"/>
                <w:szCs w:val="24"/>
              </w:rPr>
            </w:pPr>
            <w:r>
              <w:rPr>
                <w:rFonts w:ascii="Arial" w:hAnsi="Arial" w:cs="Arial"/>
                <w:sz w:val="24"/>
                <w:szCs w:val="24"/>
              </w:rPr>
              <w:t xml:space="preserve"> </w:t>
            </w:r>
            <w:r w:rsidRPr="003B6E88">
              <w:rPr>
                <w:rFonts w:ascii="Arial" w:hAnsi="Arial" w:cs="Arial"/>
                <w:b w:val="0"/>
                <w:i/>
                <w:sz w:val="24"/>
                <w:szCs w:val="24"/>
              </w:rPr>
              <w:t>(</w:t>
            </w:r>
            <w:r w:rsidR="001150AA" w:rsidRPr="003B6E88">
              <w:rPr>
                <w:rFonts w:ascii="Arial" w:hAnsi="Arial" w:cs="Arial"/>
                <w:b w:val="0"/>
                <w:i/>
                <w:sz w:val="24"/>
                <w:szCs w:val="24"/>
              </w:rPr>
              <w:t>Tick</w:t>
            </w:r>
            <w:r w:rsidRPr="003B6E88">
              <w:rPr>
                <w:rFonts w:ascii="Arial" w:hAnsi="Arial" w:cs="Arial"/>
                <w:b w:val="0"/>
                <w:i/>
                <w:sz w:val="24"/>
                <w:szCs w:val="24"/>
              </w:rPr>
              <w:t xml:space="preserve"> the area where the service is provided)</w:t>
            </w:r>
          </w:p>
        </w:tc>
      </w:tr>
      <w:tr w:rsidR="00D45961" w14:paraId="5816E5A9" w14:textId="77777777" w:rsidTr="001128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2"/>
            <w:tcBorders>
              <w:top w:val="single" w:sz="4" w:space="0" w:color="auto"/>
              <w:left w:val="single" w:sz="4" w:space="0" w:color="auto"/>
              <w:bottom w:val="single" w:sz="4" w:space="0" w:color="auto"/>
              <w:right w:val="single" w:sz="4" w:space="0" w:color="auto"/>
            </w:tcBorders>
          </w:tcPr>
          <w:p w14:paraId="228EB733" w14:textId="77777777" w:rsidR="00D45961" w:rsidRPr="003B6E88" w:rsidRDefault="00D45961" w:rsidP="001128ED">
            <w:pPr>
              <w:spacing w:before="120"/>
              <w:rPr>
                <w:rFonts w:cs="Arial"/>
                <w:sz w:val="24"/>
              </w:rPr>
            </w:pPr>
            <w:r>
              <w:rPr>
                <w:rFonts w:ascii="Arial" w:hAnsi="Arial" w:cs="Arial"/>
                <w:sz w:val="24"/>
                <w:szCs w:val="24"/>
              </w:rPr>
              <w:t>Gwent regional partnership board</w:t>
            </w:r>
            <w:r>
              <w:rPr>
                <w:rFonts w:ascii="Arial" w:hAnsi="Arial" w:cs="Arial"/>
                <w:b w:val="0"/>
                <w:bCs w:val="0"/>
                <w:sz w:val="24"/>
                <w:szCs w:val="24"/>
              </w:rPr>
              <w:tab/>
            </w:r>
            <w:r>
              <w:rPr>
                <w:rFonts w:ascii="Arial" w:hAnsi="Arial" w:cs="Arial"/>
                <w:b w:val="0"/>
                <w:bCs w:val="0"/>
                <w:sz w:val="24"/>
                <w:szCs w:val="24"/>
              </w:rPr>
              <w:tab/>
            </w:r>
            <w:r>
              <w:rPr>
                <w:rFonts w:ascii="Arial" w:hAnsi="Arial" w:cs="Arial"/>
                <w:b w:val="0"/>
                <w:bCs w:val="0"/>
                <w:sz w:val="24"/>
                <w:szCs w:val="24"/>
              </w:rPr>
              <w:tab/>
            </w:r>
            <w:r>
              <w:rPr>
                <w:rFonts w:ascii="Arial" w:hAnsi="Arial" w:cs="Arial"/>
                <w:b w:val="0"/>
                <w:bCs w:val="0"/>
                <w:sz w:val="24"/>
                <w:szCs w:val="24"/>
              </w:rPr>
              <w:tab/>
            </w:r>
            <w:r>
              <w:rPr>
                <w:rFonts w:ascii="Arial" w:hAnsi="Arial" w:cs="Arial"/>
                <w:b w:val="0"/>
                <w:bCs w:val="0"/>
                <w:sz w:val="24"/>
                <w:szCs w:val="24"/>
              </w:rPr>
              <w:tab/>
            </w:r>
            <w:r w:rsidRPr="004F39FC">
              <w:rPr>
                <w:rFonts w:cs="Arial"/>
                <w:sz w:val="24"/>
              </w:rPr>
              <w:fldChar w:fldCharType="begin">
                <w:ffData>
                  <w:name w:val="Check1"/>
                  <w:enabled/>
                  <w:calcOnExit w:val="0"/>
                  <w:checkBox>
                    <w:sizeAuto/>
                    <w:default w:val="0"/>
                  </w:checkBox>
                </w:ffData>
              </w:fldChar>
            </w:r>
            <w:r w:rsidRPr="004F39FC">
              <w:rPr>
                <w:rFonts w:cs="Arial"/>
                <w:sz w:val="24"/>
              </w:rPr>
              <w:instrText xml:space="preserve"> FORMCHECKBOX </w:instrText>
            </w:r>
            <w:r w:rsidRPr="004F39FC">
              <w:rPr>
                <w:rFonts w:cs="Arial"/>
                <w:sz w:val="24"/>
              </w:rPr>
            </w:r>
            <w:r w:rsidRPr="004F39FC">
              <w:rPr>
                <w:rFonts w:cs="Arial"/>
                <w:sz w:val="24"/>
              </w:rPr>
              <w:fldChar w:fldCharType="separate"/>
            </w:r>
            <w:r w:rsidRPr="004F39FC">
              <w:rPr>
                <w:rFonts w:cs="Arial"/>
                <w:sz w:val="24"/>
              </w:rPr>
              <w:fldChar w:fldCharType="end"/>
            </w:r>
          </w:p>
        </w:tc>
      </w:tr>
      <w:tr w:rsidR="00D45961" w14:paraId="0EC3F470" w14:textId="77777777" w:rsidTr="001128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2"/>
            <w:tcBorders>
              <w:top w:val="single" w:sz="4" w:space="0" w:color="auto"/>
              <w:left w:val="single" w:sz="4" w:space="0" w:color="auto"/>
              <w:bottom w:val="single" w:sz="4" w:space="0" w:color="auto"/>
              <w:right w:val="single" w:sz="4" w:space="0" w:color="auto"/>
            </w:tcBorders>
          </w:tcPr>
          <w:p w14:paraId="01755ED6" w14:textId="77777777" w:rsidR="00D45961" w:rsidRPr="003B6E88" w:rsidRDefault="00D45961" w:rsidP="001128ED">
            <w:pPr>
              <w:spacing w:before="120"/>
              <w:rPr>
                <w:rFonts w:cs="Arial"/>
                <w:sz w:val="24"/>
              </w:rPr>
            </w:pPr>
            <w:r>
              <w:rPr>
                <w:rFonts w:ascii="Arial" w:hAnsi="Arial" w:cs="Arial"/>
                <w:sz w:val="24"/>
                <w:szCs w:val="24"/>
              </w:rPr>
              <w:t>North Wales regional partnership board</w:t>
            </w:r>
            <w:r>
              <w:rPr>
                <w:rFonts w:ascii="Arial" w:hAnsi="Arial" w:cs="Arial"/>
                <w:b w:val="0"/>
                <w:bCs w:val="0"/>
                <w:sz w:val="24"/>
                <w:szCs w:val="24"/>
              </w:rPr>
              <w:tab/>
            </w:r>
            <w:r>
              <w:rPr>
                <w:rFonts w:ascii="Arial" w:hAnsi="Arial" w:cs="Arial"/>
                <w:b w:val="0"/>
                <w:bCs w:val="0"/>
                <w:sz w:val="24"/>
                <w:szCs w:val="24"/>
              </w:rPr>
              <w:tab/>
            </w:r>
            <w:r>
              <w:rPr>
                <w:rFonts w:ascii="Arial" w:hAnsi="Arial" w:cs="Arial"/>
                <w:b w:val="0"/>
                <w:bCs w:val="0"/>
                <w:sz w:val="24"/>
                <w:szCs w:val="24"/>
              </w:rPr>
              <w:tab/>
            </w:r>
            <w:r>
              <w:rPr>
                <w:rFonts w:ascii="Arial" w:hAnsi="Arial" w:cs="Arial"/>
                <w:b w:val="0"/>
                <w:bCs w:val="0"/>
                <w:sz w:val="24"/>
                <w:szCs w:val="24"/>
              </w:rPr>
              <w:tab/>
            </w:r>
            <w:r w:rsidRPr="004F39FC">
              <w:rPr>
                <w:rFonts w:cs="Arial"/>
                <w:sz w:val="24"/>
              </w:rPr>
              <w:fldChar w:fldCharType="begin">
                <w:ffData>
                  <w:name w:val="Check1"/>
                  <w:enabled/>
                  <w:calcOnExit w:val="0"/>
                  <w:checkBox>
                    <w:sizeAuto/>
                    <w:default w:val="0"/>
                  </w:checkBox>
                </w:ffData>
              </w:fldChar>
            </w:r>
            <w:r w:rsidRPr="004F39FC">
              <w:rPr>
                <w:rFonts w:cs="Arial"/>
                <w:sz w:val="24"/>
              </w:rPr>
              <w:instrText xml:space="preserve"> FORMCHECKBOX </w:instrText>
            </w:r>
            <w:r w:rsidRPr="004F39FC">
              <w:rPr>
                <w:rFonts w:cs="Arial"/>
                <w:sz w:val="24"/>
              </w:rPr>
            </w:r>
            <w:r w:rsidRPr="004F39FC">
              <w:rPr>
                <w:rFonts w:cs="Arial"/>
                <w:sz w:val="24"/>
              </w:rPr>
              <w:fldChar w:fldCharType="separate"/>
            </w:r>
            <w:r w:rsidRPr="004F39FC">
              <w:rPr>
                <w:rFonts w:cs="Arial"/>
                <w:sz w:val="24"/>
              </w:rPr>
              <w:fldChar w:fldCharType="end"/>
            </w:r>
          </w:p>
        </w:tc>
      </w:tr>
      <w:tr w:rsidR="00D45961" w14:paraId="24ED7FE6" w14:textId="77777777" w:rsidTr="001128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2"/>
            <w:tcBorders>
              <w:top w:val="single" w:sz="4" w:space="0" w:color="auto"/>
              <w:left w:val="single" w:sz="4" w:space="0" w:color="auto"/>
              <w:bottom w:val="single" w:sz="4" w:space="0" w:color="auto"/>
              <w:right w:val="single" w:sz="4" w:space="0" w:color="auto"/>
            </w:tcBorders>
          </w:tcPr>
          <w:p w14:paraId="0E85251D" w14:textId="77777777" w:rsidR="00D45961" w:rsidRPr="003B6E88" w:rsidRDefault="00D45961" w:rsidP="001128ED">
            <w:pPr>
              <w:spacing w:before="120"/>
              <w:rPr>
                <w:rFonts w:cs="Arial"/>
                <w:b w:val="0"/>
                <w:sz w:val="24"/>
              </w:rPr>
            </w:pPr>
            <w:r w:rsidRPr="00D75CDD">
              <w:rPr>
                <w:rFonts w:ascii="Arial" w:hAnsi="Arial" w:cs="Arial"/>
                <w:sz w:val="24"/>
                <w:szCs w:val="24"/>
              </w:rPr>
              <w:t>Cardiff and Vale regional partnership board</w:t>
            </w:r>
            <w:r w:rsidRPr="00D75CDD">
              <w:rPr>
                <w:rFonts w:ascii="Arial" w:hAnsi="Arial" w:cs="Arial"/>
                <w:bCs w:val="0"/>
                <w:sz w:val="24"/>
                <w:szCs w:val="24"/>
              </w:rPr>
              <w:tab/>
            </w:r>
            <w:r w:rsidRPr="00D75CDD">
              <w:rPr>
                <w:rFonts w:ascii="Arial" w:hAnsi="Arial" w:cs="Arial"/>
                <w:bCs w:val="0"/>
                <w:sz w:val="24"/>
                <w:szCs w:val="24"/>
              </w:rPr>
              <w:tab/>
            </w:r>
            <w:r w:rsidRPr="00D75CDD">
              <w:rPr>
                <w:rFonts w:ascii="Arial" w:hAnsi="Arial" w:cs="Arial"/>
                <w:bCs w:val="0"/>
                <w:sz w:val="24"/>
                <w:szCs w:val="24"/>
              </w:rPr>
              <w:tab/>
            </w:r>
            <w:r w:rsidRPr="00D75CDD">
              <w:rPr>
                <w:rFonts w:ascii="Arial" w:hAnsi="Arial" w:cs="Arial"/>
                <w:bCs w:val="0"/>
                <w:sz w:val="24"/>
                <w:szCs w:val="24"/>
              </w:rPr>
              <w:tab/>
            </w:r>
            <w:r w:rsidRPr="00D75CDD">
              <w:rPr>
                <w:rFonts w:cs="Arial"/>
                <w:sz w:val="24"/>
              </w:rPr>
              <w:fldChar w:fldCharType="begin">
                <w:ffData>
                  <w:name w:val="Check1"/>
                  <w:enabled/>
                  <w:calcOnExit w:val="0"/>
                  <w:checkBox>
                    <w:sizeAuto/>
                    <w:default w:val="0"/>
                  </w:checkBox>
                </w:ffData>
              </w:fldChar>
            </w:r>
            <w:r w:rsidRPr="00D75CDD">
              <w:rPr>
                <w:rFonts w:cs="Arial"/>
                <w:b w:val="0"/>
                <w:sz w:val="24"/>
              </w:rPr>
              <w:instrText xml:space="preserve"> FORMCHECKBOX </w:instrText>
            </w:r>
            <w:r w:rsidRPr="00D75CDD">
              <w:rPr>
                <w:rFonts w:cs="Arial"/>
                <w:sz w:val="24"/>
              </w:rPr>
            </w:r>
            <w:r w:rsidRPr="00D75CDD">
              <w:rPr>
                <w:rFonts w:cs="Arial"/>
                <w:sz w:val="24"/>
              </w:rPr>
              <w:fldChar w:fldCharType="separate"/>
            </w:r>
            <w:r w:rsidRPr="00D75CDD">
              <w:rPr>
                <w:rFonts w:cs="Arial"/>
                <w:sz w:val="24"/>
              </w:rPr>
              <w:fldChar w:fldCharType="end"/>
            </w:r>
          </w:p>
        </w:tc>
      </w:tr>
      <w:tr w:rsidR="00D45961" w14:paraId="136AD806" w14:textId="77777777" w:rsidTr="001128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2"/>
            <w:tcBorders>
              <w:top w:val="single" w:sz="4" w:space="0" w:color="auto"/>
              <w:left w:val="single" w:sz="4" w:space="0" w:color="auto"/>
              <w:bottom w:val="single" w:sz="4" w:space="0" w:color="auto"/>
              <w:right w:val="single" w:sz="4" w:space="0" w:color="auto"/>
            </w:tcBorders>
          </w:tcPr>
          <w:p w14:paraId="465058C8" w14:textId="12D5F324" w:rsidR="00D45961" w:rsidRPr="003B6E88" w:rsidRDefault="00D45961" w:rsidP="001128ED">
            <w:pPr>
              <w:spacing w:before="120"/>
              <w:rPr>
                <w:rFonts w:ascii="Arial" w:hAnsi="Arial" w:cs="Arial"/>
                <w:bCs w:val="0"/>
                <w:sz w:val="24"/>
                <w:szCs w:val="24"/>
              </w:rPr>
            </w:pPr>
            <w:r w:rsidRPr="00980848">
              <w:rPr>
                <w:rFonts w:ascii="Arial" w:hAnsi="Arial" w:cs="Arial"/>
                <w:sz w:val="24"/>
                <w:szCs w:val="24"/>
              </w:rPr>
              <w:t>Western Bay regional partnership board</w:t>
            </w:r>
            <w:r>
              <w:rPr>
                <w:rFonts w:ascii="Arial" w:hAnsi="Arial" w:cs="Arial"/>
                <w:b w:val="0"/>
                <w:bCs w:val="0"/>
                <w:sz w:val="24"/>
                <w:szCs w:val="24"/>
              </w:rPr>
              <w:tab/>
            </w:r>
            <w:r>
              <w:rPr>
                <w:rFonts w:ascii="Arial" w:hAnsi="Arial" w:cs="Arial"/>
                <w:b w:val="0"/>
                <w:bCs w:val="0"/>
                <w:sz w:val="24"/>
                <w:szCs w:val="24"/>
              </w:rPr>
              <w:tab/>
            </w:r>
            <w:r>
              <w:rPr>
                <w:rFonts w:ascii="Arial" w:hAnsi="Arial" w:cs="Arial"/>
                <w:b w:val="0"/>
                <w:bCs w:val="0"/>
                <w:sz w:val="24"/>
                <w:szCs w:val="24"/>
              </w:rPr>
              <w:tab/>
            </w:r>
            <w:r>
              <w:rPr>
                <w:rFonts w:ascii="Arial" w:hAnsi="Arial" w:cs="Arial"/>
                <w:b w:val="0"/>
                <w:bCs w:val="0"/>
                <w:sz w:val="24"/>
                <w:szCs w:val="24"/>
              </w:rPr>
              <w:tab/>
            </w:r>
            <w:r w:rsidR="009676F2">
              <w:rPr>
                <w:rFonts w:cs="Arial"/>
                <w:sz w:val="24"/>
              </w:rPr>
              <w:fldChar w:fldCharType="begin">
                <w:ffData>
                  <w:name w:val=""/>
                  <w:enabled/>
                  <w:calcOnExit w:val="0"/>
                  <w:checkBox>
                    <w:sizeAuto/>
                    <w:default w:val="0"/>
                  </w:checkBox>
                </w:ffData>
              </w:fldChar>
            </w:r>
            <w:r w:rsidR="009676F2">
              <w:rPr>
                <w:rFonts w:cs="Arial"/>
                <w:sz w:val="24"/>
              </w:rPr>
              <w:instrText xml:space="preserve"> FORMCHECKBOX </w:instrText>
            </w:r>
            <w:r w:rsidR="009676F2">
              <w:rPr>
                <w:rFonts w:cs="Arial"/>
                <w:sz w:val="24"/>
              </w:rPr>
            </w:r>
            <w:r w:rsidR="009676F2">
              <w:rPr>
                <w:rFonts w:cs="Arial"/>
                <w:sz w:val="24"/>
              </w:rPr>
              <w:fldChar w:fldCharType="separate"/>
            </w:r>
            <w:r w:rsidR="009676F2">
              <w:rPr>
                <w:rFonts w:cs="Arial"/>
                <w:sz w:val="24"/>
              </w:rPr>
              <w:fldChar w:fldCharType="end"/>
            </w:r>
          </w:p>
        </w:tc>
      </w:tr>
      <w:tr w:rsidR="00D45961" w14:paraId="3C9286EB" w14:textId="77777777" w:rsidTr="001128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2"/>
            <w:tcBorders>
              <w:top w:val="single" w:sz="4" w:space="0" w:color="auto"/>
              <w:left w:val="single" w:sz="4" w:space="0" w:color="auto"/>
              <w:bottom w:val="single" w:sz="4" w:space="0" w:color="auto"/>
              <w:right w:val="single" w:sz="4" w:space="0" w:color="auto"/>
            </w:tcBorders>
          </w:tcPr>
          <w:p w14:paraId="04EE146F" w14:textId="347A6292" w:rsidR="00D45961" w:rsidRPr="003B6E88" w:rsidRDefault="00D45961" w:rsidP="001128ED">
            <w:pPr>
              <w:spacing w:before="120"/>
              <w:rPr>
                <w:rFonts w:ascii="Arial" w:hAnsi="Arial" w:cs="Arial"/>
                <w:bCs w:val="0"/>
                <w:sz w:val="24"/>
                <w:szCs w:val="24"/>
              </w:rPr>
            </w:pPr>
            <w:r w:rsidRPr="00980848">
              <w:rPr>
                <w:rFonts w:ascii="Arial" w:hAnsi="Arial" w:cs="Arial"/>
                <w:sz w:val="24"/>
                <w:szCs w:val="24"/>
              </w:rPr>
              <w:t>Cwm Taf regional partnership board</w:t>
            </w:r>
            <w:r>
              <w:rPr>
                <w:rFonts w:ascii="Arial" w:hAnsi="Arial" w:cs="Arial"/>
                <w:b w:val="0"/>
                <w:bCs w:val="0"/>
                <w:sz w:val="24"/>
                <w:szCs w:val="24"/>
              </w:rPr>
              <w:tab/>
            </w:r>
            <w:r>
              <w:rPr>
                <w:rFonts w:ascii="Arial" w:hAnsi="Arial" w:cs="Arial"/>
                <w:b w:val="0"/>
                <w:bCs w:val="0"/>
                <w:sz w:val="24"/>
                <w:szCs w:val="24"/>
              </w:rPr>
              <w:tab/>
            </w:r>
            <w:r>
              <w:rPr>
                <w:rFonts w:ascii="Arial" w:hAnsi="Arial" w:cs="Arial"/>
                <w:b w:val="0"/>
                <w:bCs w:val="0"/>
                <w:sz w:val="24"/>
                <w:szCs w:val="24"/>
              </w:rPr>
              <w:tab/>
            </w:r>
            <w:r>
              <w:rPr>
                <w:rFonts w:ascii="Arial" w:hAnsi="Arial" w:cs="Arial"/>
                <w:b w:val="0"/>
                <w:bCs w:val="0"/>
                <w:sz w:val="24"/>
                <w:szCs w:val="24"/>
              </w:rPr>
              <w:tab/>
            </w:r>
            <w:r>
              <w:rPr>
                <w:rFonts w:ascii="Arial" w:hAnsi="Arial" w:cs="Arial"/>
                <w:b w:val="0"/>
                <w:bCs w:val="0"/>
                <w:sz w:val="24"/>
                <w:szCs w:val="24"/>
              </w:rPr>
              <w:tab/>
            </w:r>
            <w:r w:rsidR="009676F2">
              <w:rPr>
                <w:rFonts w:cs="Arial"/>
                <w:sz w:val="24"/>
              </w:rPr>
              <w:fldChar w:fldCharType="begin">
                <w:ffData>
                  <w:name w:val=""/>
                  <w:enabled/>
                  <w:calcOnExit w:val="0"/>
                  <w:checkBox>
                    <w:sizeAuto/>
                    <w:default w:val="1"/>
                  </w:checkBox>
                </w:ffData>
              </w:fldChar>
            </w:r>
            <w:r w:rsidR="009676F2">
              <w:rPr>
                <w:rFonts w:cs="Arial"/>
                <w:sz w:val="24"/>
              </w:rPr>
              <w:instrText xml:space="preserve"> FORMCHECKBOX </w:instrText>
            </w:r>
            <w:r w:rsidR="009676F2">
              <w:rPr>
                <w:rFonts w:cs="Arial"/>
                <w:sz w:val="24"/>
              </w:rPr>
            </w:r>
            <w:r w:rsidR="009676F2">
              <w:rPr>
                <w:rFonts w:cs="Arial"/>
                <w:sz w:val="24"/>
              </w:rPr>
              <w:fldChar w:fldCharType="separate"/>
            </w:r>
            <w:r w:rsidR="009676F2">
              <w:rPr>
                <w:rFonts w:cs="Arial"/>
                <w:sz w:val="24"/>
              </w:rPr>
              <w:fldChar w:fldCharType="end"/>
            </w:r>
          </w:p>
        </w:tc>
      </w:tr>
      <w:tr w:rsidR="00D45961" w14:paraId="541E6B62" w14:textId="77777777" w:rsidTr="001128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2"/>
            <w:tcBorders>
              <w:top w:val="single" w:sz="4" w:space="0" w:color="auto"/>
              <w:left w:val="single" w:sz="4" w:space="0" w:color="auto"/>
              <w:bottom w:val="single" w:sz="4" w:space="0" w:color="auto"/>
              <w:right w:val="single" w:sz="4" w:space="0" w:color="auto"/>
            </w:tcBorders>
          </w:tcPr>
          <w:p w14:paraId="5C4EBFBC" w14:textId="77777777" w:rsidR="00D45961" w:rsidRPr="003B6E88" w:rsidRDefault="00D45961" w:rsidP="001128ED">
            <w:pPr>
              <w:spacing w:before="120"/>
              <w:rPr>
                <w:rFonts w:ascii="Arial" w:hAnsi="Arial" w:cs="Arial"/>
                <w:bCs w:val="0"/>
                <w:sz w:val="24"/>
                <w:szCs w:val="24"/>
              </w:rPr>
            </w:pPr>
            <w:r w:rsidRPr="00980848">
              <w:rPr>
                <w:rFonts w:ascii="Arial" w:hAnsi="Arial" w:cs="Arial"/>
                <w:sz w:val="24"/>
                <w:szCs w:val="24"/>
              </w:rPr>
              <w:t>West Wales regional partnership board</w:t>
            </w:r>
            <w:r>
              <w:rPr>
                <w:rFonts w:ascii="Arial" w:hAnsi="Arial" w:cs="Arial"/>
                <w:b w:val="0"/>
                <w:bCs w:val="0"/>
                <w:sz w:val="24"/>
                <w:szCs w:val="24"/>
              </w:rPr>
              <w:tab/>
            </w:r>
            <w:r>
              <w:rPr>
                <w:rFonts w:ascii="Arial" w:hAnsi="Arial" w:cs="Arial"/>
                <w:b w:val="0"/>
                <w:bCs w:val="0"/>
                <w:sz w:val="24"/>
                <w:szCs w:val="24"/>
              </w:rPr>
              <w:tab/>
            </w:r>
            <w:r>
              <w:rPr>
                <w:rFonts w:ascii="Arial" w:hAnsi="Arial" w:cs="Arial"/>
                <w:b w:val="0"/>
                <w:bCs w:val="0"/>
                <w:sz w:val="24"/>
                <w:szCs w:val="24"/>
              </w:rPr>
              <w:tab/>
            </w:r>
            <w:r>
              <w:rPr>
                <w:rFonts w:ascii="Arial" w:hAnsi="Arial" w:cs="Arial"/>
                <w:b w:val="0"/>
                <w:bCs w:val="0"/>
                <w:sz w:val="24"/>
                <w:szCs w:val="24"/>
              </w:rPr>
              <w:tab/>
            </w:r>
            <w:r w:rsidRPr="00D75CDD">
              <w:rPr>
                <w:rFonts w:cs="Arial"/>
                <w:sz w:val="24"/>
              </w:rPr>
              <w:fldChar w:fldCharType="begin">
                <w:ffData>
                  <w:name w:val="Check1"/>
                  <w:enabled/>
                  <w:calcOnExit w:val="0"/>
                  <w:checkBox>
                    <w:sizeAuto/>
                    <w:default w:val="0"/>
                  </w:checkBox>
                </w:ffData>
              </w:fldChar>
            </w:r>
            <w:r w:rsidRPr="00D75CDD">
              <w:rPr>
                <w:rFonts w:cs="Arial"/>
                <w:b w:val="0"/>
                <w:sz w:val="24"/>
              </w:rPr>
              <w:instrText xml:space="preserve"> FORMCHECKBOX </w:instrText>
            </w:r>
            <w:r w:rsidRPr="00D75CDD">
              <w:rPr>
                <w:rFonts w:cs="Arial"/>
                <w:sz w:val="24"/>
              </w:rPr>
            </w:r>
            <w:r w:rsidRPr="00D75CDD">
              <w:rPr>
                <w:rFonts w:cs="Arial"/>
                <w:sz w:val="24"/>
              </w:rPr>
              <w:fldChar w:fldCharType="separate"/>
            </w:r>
            <w:r w:rsidRPr="00D75CDD">
              <w:rPr>
                <w:rFonts w:cs="Arial"/>
                <w:sz w:val="24"/>
              </w:rPr>
              <w:fldChar w:fldCharType="end"/>
            </w:r>
          </w:p>
        </w:tc>
      </w:tr>
      <w:tr w:rsidR="00D45961" w14:paraId="61B15913" w14:textId="77777777" w:rsidTr="001128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2"/>
            <w:tcBorders>
              <w:top w:val="single" w:sz="4" w:space="0" w:color="auto"/>
              <w:left w:val="single" w:sz="4" w:space="0" w:color="auto"/>
              <w:bottom w:val="single" w:sz="4" w:space="0" w:color="auto"/>
              <w:right w:val="single" w:sz="4" w:space="0" w:color="auto"/>
            </w:tcBorders>
          </w:tcPr>
          <w:p w14:paraId="2E0A7182" w14:textId="77777777" w:rsidR="00D45961" w:rsidRPr="003B6E88" w:rsidRDefault="00D45961" w:rsidP="001128ED">
            <w:pPr>
              <w:spacing w:before="120"/>
              <w:rPr>
                <w:rFonts w:ascii="Arial" w:hAnsi="Arial" w:cs="Arial"/>
                <w:bCs w:val="0"/>
                <w:sz w:val="24"/>
                <w:szCs w:val="24"/>
              </w:rPr>
            </w:pPr>
            <w:r w:rsidRPr="00980848">
              <w:rPr>
                <w:rFonts w:ascii="Arial" w:hAnsi="Arial" w:cs="Arial"/>
                <w:sz w:val="24"/>
                <w:szCs w:val="24"/>
              </w:rPr>
              <w:t>Powys regional partnership board</w:t>
            </w:r>
            <w:r>
              <w:rPr>
                <w:rFonts w:ascii="Arial" w:hAnsi="Arial" w:cs="Arial"/>
                <w:b w:val="0"/>
                <w:bCs w:val="0"/>
                <w:sz w:val="24"/>
                <w:szCs w:val="24"/>
              </w:rPr>
              <w:tab/>
            </w:r>
            <w:r>
              <w:rPr>
                <w:rFonts w:ascii="Arial" w:hAnsi="Arial" w:cs="Arial"/>
                <w:b w:val="0"/>
                <w:bCs w:val="0"/>
                <w:sz w:val="24"/>
                <w:szCs w:val="24"/>
              </w:rPr>
              <w:tab/>
            </w:r>
            <w:r>
              <w:rPr>
                <w:rFonts w:ascii="Arial" w:hAnsi="Arial" w:cs="Arial"/>
                <w:b w:val="0"/>
                <w:bCs w:val="0"/>
                <w:sz w:val="24"/>
                <w:szCs w:val="24"/>
              </w:rPr>
              <w:tab/>
            </w:r>
            <w:r>
              <w:rPr>
                <w:rFonts w:ascii="Arial" w:hAnsi="Arial" w:cs="Arial"/>
                <w:b w:val="0"/>
                <w:bCs w:val="0"/>
                <w:sz w:val="24"/>
                <w:szCs w:val="24"/>
              </w:rPr>
              <w:tab/>
            </w:r>
            <w:r>
              <w:rPr>
                <w:rFonts w:ascii="Arial" w:hAnsi="Arial" w:cs="Arial"/>
                <w:b w:val="0"/>
                <w:bCs w:val="0"/>
                <w:sz w:val="24"/>
                <w:szCs w:val="24"/>
              </w:rPr>
              <w:tab/>
            </w:r>
            <w:r w:rsidRPr="00D75CDD">
              <w:rPr>
                <w:rFonts w:cs="Arial"/>
                <w:sz w:val="24"/>
              </w:rPr>
              <w:fldChar w:fldCharType="begin">
                <w:ffData>
                  <w:name w:val="Check1"/>
                  <w:enabled/>
                  <w:calcOnExit w:val="0"/>
                  <w:checkBox>
                    <w:sizeAuto/>
                    <w:default w:val="0"/>
                  </w:checkBox>
                </w:ffData>
              </w:fldChar>
            </w:r>
            <w:r w:rsidRPr="00D75CDD">
              <w:rPr>
                <w:rFonts w:cs="Arial"/>
                <w:b w:val="0"/>
                <w:sz w:val="24"/>
              </w:rPr>
              <w:instrText xml:space="preserve"> FORMCHECKBOX </w:instrText>
            </w:r>
            <w:r w:rsidRPr="00D75CDD">
              <w:rPr>
                <w:rFonts w:cs="Arial"/>
                <w:sz w:val="24"/>
              </w:rPr>
            </w:r>
            <w:r w:rsidRPr="00D75CDD">
              <w:rPr>
                <w:rFonts w:cs="Arial"/>
                <w:sz w:val="24"/>
              </w:rPr>
              <w:fldChar w:fldCharType="separate"/>
            </w:r>
            <w:r w:rsidRPr="00D75CDD">
              <w:rPr>
                <w:rFonts w:cs="Arial"/>
                <w:sz w:val="24"/>
              </w:rPr>
              <w:fldChar w:fldCharType="end"/>
            </w:r>
          </w:p>
        </w:tc>
      </w:tr>
      <w:tr w:rsidR="00D45961" w14:paraId="4E2E7657" w14:textId="77777777" w:rsidTr="001128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2"/>
            <w:tcBorders>
              <w:top w:val="single" w:sz="4" w:space="0" w:color="auto"/>
              <w:left w:val="nil"/>
              <w:bottom w:val="nil"/>
              <w:right w:val="nil"/>
            </w:tcBorders>
          </w:tcPr>
          <w:p w14:paraId="6BB3075D" w14:textId="77777777" w:rsidR="00D45961" w:rsidRPr="00980848" w:rsidRDefault="00D45961" w:rsidP="001128ED">
            <w:pPr>
              <w:spacing w:before="120"/>
              <w:rPr>
                <w:rFonts w:ascii="Arial" w:hAnsi="Arial" w:cs="Arial"/>
                <w:sz w:val="24"/>
                <w:szCs w:val="24"/>
              </w:rPr>
            </w:pPr>
          </w:p>
        </w:tc>
      </w:tr>
      <w:tr w:rsidR="00D45961" w14:paraId="07D8212C" w14:textId="77777777" w:rsidTr="001128ED">
        <w:tblPrEx>
          <w:tbl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insideH w:val="single" w:sz="8" w:space="0" w:color="215868" w:themeColor="accent5" w:themeShade="80"/>
            <w:insideV w:val="single" w:sz="8" w:space="0" w:color="215868" w:themeColor="accent5" w:themeShade="80"/>
          </w:tblBorders>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2"/>
            <w:tcBorders>
              <w:top w:val="nil"/>
            </w:tcBorders>
            <w:shd w:val="clear" w:color="auto" w:fill="31849B" w:themeFill="accent5" w:themeFillShade="BF"/>
          </w:tcPr>
          <w:p w14:paraId="677ED5AC" w14:textId="77777777" w:rsidR="00D45961" w:rsidRPr="000537F9" w:rsidRDefault="00D45961" w:rsidP="001128ED">
            <w:pPr>
              <w:spacing w:before="120" w:after="120"/>
              <w:rPr>
                <w:rFonts w:ascii="Arial" w:hAnsi="Arial" w:cs="Arial"/>
                <w:color w:val="FFFFFF" w:themeColor="background1"/>
                <w:sz w:val="28"/>
                <w:szCs w:val="28"/>
              </w:rPr>
            </w:pPr>
            <w:r>
              <w:rPr>
                <w:rFonts w:ascii="Arial" w:hAnsi="Arial" w:cs="Arial"/>
                <w:b w:val="0"/>
                <w:bCs w:val="0"/>
                <w:sz w:val="32"/>
                <w:szCs w:val="32"/>
              </w:rPr>
              <w:br w:type="page"/>
            </w:r>
            <w:r w:rsidRPr="000537F9">
              <w:rPr>
                <w:rFonts w:ascii="Arial" w:hAnsi="Arial" w:cs="Arial"/>
                <w:color w:val="FFFFFF" w:themeColor="background1"/>
                <w:sz w:val="32"/>
                <w:szCs w:val="32"/>
                <w:shd w:val="clear" w:color="auto" w:fill="31849B" w:themeFill="accent5" w:themeFillShade="BF"/>
              </w:rPr>
              <w:t xml:space="preserve">Section 3 </w:t>
            </w:r>
            <w:bookmarkStart w:id="3" w:name="About_the_service_provided"/>
            <w:bookmarkEnd w:id="3"/>
            <w:r w:rsidRPr="000537F9">
              <w:rPr>
                <w:rFonts w:ascii="Arial" w:hAnsi="Arial" w:cs="Arial"/>
                <w:b w:val="0"/>
                <w:bCs w:val="0"/>
                <w:color w:val="FFFFFF" w:themeColor="background1"/>
                <w:sz w:val="32"/>
                <w:szCs w:val="32"/>
                <w:shd w:val="clear" w:color="auto" w:fill="31849B" w:themeFill="accent5" w:themeFillShade="BF"/>
              </w:rPr>
              <w:t>About the service provided</w:t>
            </w:r>
          </w:p>
        </w:tc>
      </w:tr>
      <w:tr w:rsidR="00D45961" w14:paraId="263AA993" w14:textId="77777777" w:rsidTr="001128ED">
        <w:tblPrEx>
          <w:tbl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insideH w:val="single" w:sz="8" w:space="0" w:color="215868" w:themeColor="accent5" w:themeShade="80"/>
            <w:insideV w:val="single" w:sz="8" w:space="0" w:color="215868" w:themeColor="accent5" w:themeShade="80"/>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2"/>
            <w:tcBorders>
              <w:bottom w:val="single" w:sz="4" w:space="0" w:color="auto"/>
            </w:tcBorders>
          </w:tcPr>
          <w:p w14:paraId="097D47DD" w14:textId="77777777" w:rsidR="00D45961" w:rsidRPr="00B4126E" w:rsidRDefault="00D45961" w:rsidP="00D45961">
            <w:pPr>
              <w:pStyle w:val="ListParagraph"/>
              <w:numPr>
                <w:ilvl w:val="0"/>
                <w:numId w:val="8"/>
              </w:numPr>
              <w:spacing w:before="120" w:after="120"/>
              <w:ind w:left="426" w:hanging="426"/>
              <w:rPr>
                <w:rFonts w:ascii="Arial" w:hAnsi="Arial" w:cs="Arial"/>
                <w:sz w:val="24"/>
                <w:szCs w:val="24"/>
              </w:rPr>
            </w:pPr>
            <w:r w:rsidRPr="00B4126E">
              <w:rPr>
                <w:rFonts w:ascii="Arial" w:hAnsi="Arial" w:cs="Arial"/>
                <w:sz w:val="24"/>
                <w:szCs w:val="24"/>
              </w:rPr>
              <w:t>Range of needs we can supp</w:t>
            </w:r>
            <w:r w:rsidR="005511D4">
              <w:rPr>
                <w:rFonts w:ascii="Arial" w:hAnsi="Arial" w:cs="Arial"/>
                <w:sz w:val="24"/>
                <w:szCs w:val="24"/>
              </w:rPr>
              <w:t>ort</w:t>
            </w:r>
          </w:p>
        </w:tc>
      </w:tr>
      <w:tr w:rsidR="00D45961" w14:paraId="4DD35F40" w14:textId="77777777" w:rsidTr="001128ED">
        <w:tblPrEx>
          <w:tbl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insideH w:val="single" w:sz="8" w:space="0" w:color="215868" w:themeColor="accent5" w:themeShade="80"/>
            <w:insideV w:val="single" w:sz="8" w:space="0" w:color="215868" w:themeColor="accent5" w:themeShade="80"/>
          </w:tblBorders>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2"/>
            <w:tcBorders>
              <w:top w:val="single" w:sz="4" w:space="0" w:color="auto"/>
              <w:left w:val="single" w:sz="4" w:space="0" w:color="auto"/>
              <w:bottom w:val="single" w:sz="4" w:space="0" w:color="auto"/>
              <w:right w:val="single" w:sz="4" w:space="0" w:color="auto"/>
            </w:tcBorders>
          </w:tcPr>
          <w:p w14:paraId="33884066" w14:textId="77777777" w:rsidR="00946DC8" w:rsidRDefault="00946DC8" w:rsidP="00050B37">
            <w:pPr>
              <w:rPr>
                <w:rFonts w:cs="Calibri"/>
                <w:bCs w:val="0"/>
              </w:rPr>
            </w:pPr>
          </w:p>
          <w:p w14:paraId="0D1B5449" w14:textId="76A91F58" w:rsidR="00050B37" w:rsidRDefault="00A4224D" w:rsidP="00786962">
            <w:pPr>
              <w:spacing w:before="120" w:after="120"/>
              <w:jc w:val="both"/>
              <w:rPr>
                <w:rFonts w:cs="Calibri"/>
                <w:b w:val="0"/>
              </w:rPr>
            </w:pPr>
            <w:bookmarkStart w:id="4" w:name="_Hlk3459362"/>
            <w:r>
              <w:rPr>
                <w:rFonts w:cs="Calibri"/>
                <w:bCs w:val="0"/>
              </w:rPr>
              <w:lastRenderedPageBreak/>
              <w:t>Willow</w:t>
            </w:r>
            <w:r w:rsidR="00050B37" w:rsidRPr="00050B37">
              <w:rPr>
                <w:rFonts w:cs="Calibri"/>
                <w:bCs w:val="0"/>
              </w:rPr>
              <w:t xml:space="preserve"> </w:t>
            </w:r>
            <w:bookmarkEnd w:id="4"/>
            <w:r w:rsidR="0028631C">
              <w:rPr>
                <w:rFonts w:cs="Calibri"/>
                <w:bCs w:val="0"/>
              </w:rPr>
              <w:t>House</w:t>
            </w:r>
          </w:p>
          <w:p w14:paraId="0F58327B" w14:textId="1DE75517" w:rsidR="0028631C" w:rsidRDefault="0028631C" w:rsidP="0028631C">
            <w:pPr>
              <w:spacing w:before="120" w:after="120"/>
              <w:jc w:val="both"/>
            </w:pPr>
            <w:r>
              <w:rPr>
                <w:b w:val="0"/>
                <w:bCs w:val="0"/>
              </w:rPr>
              <w:t>Willow</w:t>
            </w:r>
            <w:r w:rsidRPr="0028631C">
              <w:rPr>
                <w:b w:val="0"/>
                <w:bCs w:val="0"/>
              </w:rPr>
              <w:t xml:space="preserve"> House residential service will provide a home for up </w:t>
            </w:r>
            <w:r w:rsidR="00BE24DD" w:rsidRPr="0028631C">
              <w:rPr>
                <w:b w:val="0"/>
                <w:bCs w:val="0"/>
              </w:rPr>
              <w:t xml:space="preserve">to </w:t>
            </w:r>
            <w:r w:rsidR="00BE24DD">
              <w:rPr>
                <w:b w:val="0"/>
                <w:bCs w:val="0"/>
              </w:rPr>
              <w:t>2</w:t>
            </w:r>
            <w:r w:rsidR="00BE24DD" w:rsidRPr="0028631C">
              <w:rPr>
                <w:b w:val="0"/>
                <w:bCs w:val="0"/>
              </w:rPr>
              <w:t xml:space="preserve"> young people</w:t>
            </w:r>
            <w:r w:rsidRPr="0028631C">
              <w:rPr>
                <w:b w:val="0"/>
                <w:bCs w:val="0"/>
              </w:rPr>
              <w:t xml:space="preserve"> of any gender in the age range of 11 - 17 years of age. </w:t>
            </w:r>
            <w:r>
              <w:rPr>
                <w:b w:val="0"/>
                <w:bCs w:val="0"/>
              </w:rPr>
              <w:t>Willow</w:t>
            </w:r>
            <w:r w:rsidRPr="0028631C">
              <w:rPr>
                <w:b w:val="0"/>
                <w:bCs w:val="0"/>
              </w:rPr>
              <w:t xml:space="preserve"> House will provide a home for children/young people for as long as it is meeting their needs. We will support the children/young people to be able to leave</w:t>
            </w:r>
            <w:r w:rsidR="00776598">
              <w:rPr>
                <w:b w:val="0"/>
                <w:bCs w:val="0"/>
              </w:rPr>
              <w:t xml:space="preserve">   </w:t>
            </w:r>
            <w:r w:rsidRPr="0028631C">
              <w:rPr>
                <w:b w:val="0"/>
                <w:bCs w:val="0"/>
              </w:rPr>
              <w:t xml:space="preserve"> </w:t>
            </w:r>
            <w:r>
              <w:rPr>
                <w:b w:val="0"/>
                <w:bCs w:val="0"/>
              </w:rPr>
              <w:t>Willo</w:t>
            </w:r>
            <w:r w:rsidR="00776598">
              <w:rPr>
                <w:b w:val="0"/>
                <w:bCs w:val="0"/>
              </w:rPr>
              <w:t>w</w:t>
            </w:r>
            <w:r w:rsidRPr="0028631C">
              <w:rPr>
                <w:b w:val="0"/>
                <w:bCs w:val="0"/>
              </w:rPr>
              <w:t xml:space="preserve"> House to move into a foster placement, successfully transition into their own accommodation or return to appropriately identified family members. The length of placement will depend on the young person’s care plan, and the ages of residents will depend on suitable and safe matching, wherever possible this will be within a 4-year age range. </w:t>
            </w:r>
            <w:r>
              <w:rPr>
                <w:b w:val="0"/>
                <w:bCs w:val="0"/>
              </w:rPr>
              <w:t>Willow</w:t>
            </w:r>
            <w:r w:rsidRPr="0028631C">
              <w:rPr>
                <w:b w:val="0"/>
                <w:bCs w:val="0"/>
              </w:rPr>
              <w:t xml:space="preserve"> House will be providing a home for those young people who are particularly vulnerable and unable to remain living with family or in their local areas at the point of admission. </w:t>
            </w:r>
          </w:p>
          <w:p w14:paraId="7811F76D" w14:textId="14F15DCC" w:rsidR="00EF44CA" w:rsidRDefault="00EF44CA" w:rsidP="0028631C">
            <w:pPr>
              <w:spacing w:before="120" w:after="120"/>
              <w:jc w:val="both"/>
            </w:pPr>
            <w:r>
              <w:rPr>
                <w:b w:val="0"/>
                <w:bCs w:val="0"/>
              </w:rPr>
              <w:t xml:space="preserve">The home can be offered as a solo placement </w:t>
            </w:r>
            <w:r w:rsidR="00190FDB">
              <w:rPr>
                <w:b w:val="0"/>
                <w:bCs w:val="0"/>
              </w:rPr>
              <w:t>for young pe</w:t>
            </w:r>
            <w:r w:rsidR="00BB30EF">
              <w:rPr>
                <w:b w:val="0"/>
                <w:bCs w:val="0"/>
              </w:rPr>
              <w:t>ople who require 2:1 support.</w:t>
            </w:r>
          </w:p>
          <w:p w14:paraId="252DC886" w14:textId="5C0EB9BC" w:rsidR="00552431" w:rsidRPr="0028631C" w:rsidRDefault="00552431" w:rsidP="0028631C">
            <w:pPr>
              <w:spacing w:before="120" w:after="120"/>
              <w:jc w:val="both"/>
              <w:rPr>
                <w:b w:val="0"/>
                <w:bCs w:val="0"/>
              </w:rPr>
            </w:pPr>
            <w:r>
              <w:rPr>
                <w:b w:val="0"/>
                <w:bCs w:val="0"/>
              </w:rPr>
              <w:t>We would need a full discussion relating to any young person subject to Deprivation of Lib</w:t>
            </w:r>
            <w:r w:rsidR="00875250">
              <w:rPr>
                <w:b w:val="0"/>
                <w:bCs w:val="0"/>
              </w:rPr>
              <w:t>erty (under inherent jurisdiction).</w:t>
            </w:r>
          </w:p>
          <w:p w14:paraId="51246AA1" w14:textId="45954D5C" w:rsidR="0028631C" w:rsidRPr="0028631C" w:rsidRDefault="0028631C" w:rsidP="0028631C">
            <w:pPr>
              <w:spacing w:before="120" w:after="120"/>
              <w:jc w:val="both"/>
              <w:rPr>
                <w:b w:val="0"/>
                <w:bCs w:val="0"/>
              </w:rPr>
            </w:pPr>
            <w:r w:rsidRPr="0028631C">
              <w:rPr>
                <w:b w:val="0"/>
                <w:bCs w:val="0"/>
              </w:rPr>
              <w:t>As a Company we feel strongly that we can identify the children and young people whose needs we can meet successfully. We also believe that it is important to be clear about those needs that we may not be able to meet; to know our limitations so that we do not offer false expectations for young people and Local Authorities.</w:t>
            </w:r>
          </w:p>
          <w:p w14:paraId="5AA9E20F" w14:textId="77777777" w:rsidR="0028631C" w:rsidRPr="0028631C" w:rsidRDefault="0028631C" w:rsidP="0028631C">
            <w:pPr>
              <w:rPr>
                <w:rFonts w:cs="Calibri"/>
                <w:b w:val="0"/>
              </w:rPr>
            </w:pPr>
            <w:r w:rsidRPr="0028631C">
              <w:rPr>
                <w:rFonts w:cs="Calibri"/>
                <w:b w:val="0"/>
              </w:rPr>
              <w:t>We would expect to be able to meet the following needs:</w:t>
            </w:r>
          </w:p>
          <w:p w14:paraId="425233BD" w14:textId="77777777" w:rsidR="0028631C" w:rsidRPr="0028631C" w:rsidRDefault="0028631C" w:rsidP="0028631C">
            <w:pPr>
              <w:rPr>
                <w:rFonts w:cs="Calibri"/>
                <w:b w:val="0"/>
              </w:rPr>
            </w:pPr>
            <w:r w:rsidRPr="0028631C">
              <w:rPr>
                <w:rFonts w:cs="Calibri"/>
                <w:b w:val="0"/>
              </w:rPr>
              <w:t>•</w:t>
            </w:r>
            <w:r w:rsidRPr="0028631C">
              <w:rPr>
                <w:rFonts w:cs="Calibri"/>
                <w:b w:val="0"/>
              </w:rPr>
              <w:tab/>
              <w:t>Children and young people aged 11-17 years (and beyond if required)</w:t>
            </w:r>
          </w:p>
          <w:p w14:paraId="6697AEC7" w14:textId="77777777" w:rsidR="0028631C" w:rsidRPr="0028631C" w:rsidRDefault="0028631C" w:rsidP="0028631C">
            <w:pPr>
              <w:rPr>
                <w:rFonts w:cs="Calibri"/>
                <w:b w:val="0"/>
              </w:rPr>
            </w:pPr>
            <w:r w:rsidRPr="0028631C">
              <w:rPr>
                <w:rFonts w:cs="Calibri"/>
                <w:b w:val="0"/>
              </w:rPr>
              <w:t>•</w:t>
            </w:r>
            <w:r w:rsidRPr="0028631C">
              <w:rPr>
                <w:rFonts w:cs="Calibri"/>
                <w:b w:val="0"/>
              </w:rPr>
              <w:tab/>
              <w:t>Any gender, including young people who identify as LGBTQ+</w:t>
            </w:r>
          </w:p>
          <w:p w14:paraId="6418EF51" w14:textId="77777777" w:rsidR="0028631C" w:rsidRPr="0028631C" w:rsidRDefault="0028631C" w:rsidP="0028631C">
            <w:pPr>
              <w:rPr>
                <w:rFonts w:cs="Calibri"/>
                <w:b w:val="0"/>
              </w:rPr>
            </w:pPr>
            <w:r w:rsidRPr="0028631C">
              <w:rPr>
                <w:rFonts w:cs="Calibri"/>
                <w:b w:val="0"/>
              </w:rPr>
              <w:t>•</w:t>
            </w:r>
            <w:r w:rsidRPr="0028631C">
              <w:rPr>
                <w:rFonts w:cs="Calibri"/>
                <w:b w:val="0"/>
              </w:rPr>
              <w:tab/>
              <w:t>Care experienced young people, or those who come direct from the community</w:t>
            </w:r>
          </w:p>
          <w:p w14:paraId="2BA1ED43" w14:textId="77777777" w:rsidR="0028631C" w:rsidRPr="0028631C" w:rsidRDefault="0028631C" w:rsidP="0028631C">
            <w:pPr>
              <w:rPr>
                <w:rFonts w:cs="Calibri"/>
                <w:b w:val="0"/>
              </w:rPr>
            </w:pPr>
            <w:r w:rsidRPr="0028631C">
              <w:rPr>
                <w:rFonts w:cs="Calibri"/>
                <w:b w:val="0"/>
              </w:rPr>
              <w:t>•</w:t>
            </w:r>
            <w:r w:rsidRPr="0028631C">
              <w:rPr>
                <w:rFonts w:cs="Calibri"/>
                <w:b w:val="0"/>
              </w:rPr>
              <w:tab/>
              <w:t>Substance or alcohol abuse</w:t>
            </w:r>
          </w:p>
          <w:p w14:paraId="7E180053" w14:textId="77777777" w:rsidR="0028631C" w:rsidRPr="0028631C" w:rsidRDefault="0028631C" w:rsidP="0028631C">
            <w:pPr>
              <w:rPr>
                <w:rFonts w:cs="Calibri"/>
                <w:b w:val="0"/>
              </w:rPr>
            </w:pPr>
            <w:r w:rsidRPr="0028631C">
              <w:rPr>
                <w:rFonts w:cs="Calibri"/>
                <w:b w:val="0"/>
              </w:rPr>
              <w:t>•</w:t>
            </w:r>
            <w:r w:rsidRPr="0028631C">
              <w:rPr>
                <w:rFonts w:cs="Calibri"/>
                <w:b w:val="0"/>
              </w:rPr>
              <w:tab/>
              <w:t>Self-harming behaviour</w:t>
            </w:r>
          </w:p>
          <w:p w14:paraId="79D159F3" w14:textId="77777777" w:rsidR="0028631C" w:rsidRPr="0028631C" w:rsidRDefault="0028631C" w:rsidP="0028631C">
            <w:pPr>
              <w:rPr>
                <w:rFonts w:cs="Calibri"/>
                <w:b w:val="0"/>
              </w:rPr>
            </w:pPr>
            <w:r w:rsidRPr="0028631C">
              <w:rPr>
                <w:rFonts w:cs="Calibri"/>
                <w:b w:val="0"/>
              </w:rPr>
              <w:t>•</w:t>
            </w:r>
            <w:r w:rsidRPr="0028631C">
              <w:rPr>
                <w:rFonts w:cs="Calibri"/>
                <w:b w:val="0"/>
              </w:rPr>
              <w:tab/>
              <w:t>Pregnant young women</w:t>
            </w:r>
          </w:p>
          <w:p w14:paraId="6F74AB65" w14:textId="77777777" w:rsidR="0028631C" w:rsidRPr="0028631C" w:rsidRDefault="0028631C" w:rsidP="0028631C">
            <w:pPr>
              <w:rPr>
                <w:rFonts w:cs="Calibri"/>
                <w:b w:val="0"/>
              </w:rPr>
            </w:pPr>
            <w:r w:rsidRPr="0028631C">
              <w:rPr>
                <w:rFonts w:cs="Calibri"/>
                <w:b w:val="0"/>
              </w:rPr>
              <w:t>•</w:t>
            </w:r>
            <w:r w:rsidRPr="0028631C">
              <w:rPr>
                <w:rFonts w:cs="Calibri"/>
                <w:b w:val="0"/>
              </w:rPr>
              <w:tab/>
              <w:t>Experience of sexual abuse including child sexual exploitation (subject to full risk assessment)</w:t>
            </w:r>
          </w:p>
          <w:p w14:paraId="69E04616" w14:textId="77777777" w:rsidR="0028631C" w:rsidRPr="0028631C" w:rsidRDefault="0028631C" w:rsidP="0028631C">
            <w:pPr>
              <w:rPr>
                <w:rFonts w:cs="Calibri"/>
                <w:b w:val="0"/>
              </w:rPr>
            </w:pPr>
            <w:r w:rsidRPr="0028631C">
              <w:rPr>
                <w:rFonts w:cs="Calibri"/>
                <w:b w:val="0"/>
              </w:rPr>
              <w:t>•</w:t>
            </w:r>
            <w:r w:rsidRPr="0028631C">
              <w:rPr>
                <w:rFonts w:cs="Calibri"/>
                <w:b w:val="0"/>
              </w:rPr>
              <w:tab/>
              <w:t>Involvement in criminal behaviour/youth justice system (subject to full risk assessment)</w:t>
            </w:r>
          </w:p>
          <w:p w14:paraId="6C7D3614" w14:textId="4C45D601" w:rsidR="00946DC8" w:rsidRDefault="0028631C" w:rsidP="0028631C">
            <w:pPr>
              <w:rPr>
                <w:rFonts w:cs="Calibri"/>
                <w:bCs w:val="0"/>
              </w:rPr>
            </w:pPr>
            <w:r w:rsidRPr="0028631C">
              <w:rPr>
                <w:rFonts w:cs="Calibri"/>
                <w:b w:val="0"/>
              </w:rPr>
              <w:t>At this time, we are not able to successfully meet the needs of young people who have serious (diagnosed) mental health difficulties, or those young people who have been involved in serious sexually harmful behaviour.</w:t>
            </w:r>
          </w:p>
          <w:p w14:paraId="2E2FBD74" w14:textId="587E1A5F" w:rsidR="00B310C5" w:rsidRPr="0028631C" w:rsidRDefault="00B310C5" w:rsidP="0028631C">
            <w:pPr>
              <w:rPr>
                <w:rFonts w:cs="Calibri"/>
                <w:b w:val="0"/>
              </w:rPr>
            </w:pPr>
            <w:r w:rsidRPr="00B310C5">
              <w:rPr>
                <w:rFonts w:cs="Calibri"/>
                <w:b w:val="0"/>
              </w:rPr>
              <w:t>We will give consideration to offering a home to young people who have an assessed mild to moderate learning difficulty or disability, but we would not be able to meet the needs of young people with significant learning difficulties or disability.</w:t>
            </w:r>
          </w:p>
          <w:p w14:paraId="2BC6E82E" w14:textId="77777777" w:rsidR="0066395F" w:rsidRDefault="0066395F" w:rsidP="0066395F">
            <w:pPr>
              <w:rPr>
                <w:rFonts w:cs="Calibri"/>
                <w:bCs w:val="0"/>
              </w:rPr>
            </w:pPr>
          </w:p>
          <w:p w14:paraId="08C5E8CF" w14:textId="77777777" w:rsidR="00797C98" w:rsidRPr="00776598" w:rsidRDefault="00797C98" w:rsidP="0066395F">
            <w:pPr>
              <w:rPr>
                <w:rFonts w:cs="Calibri"/>
                <w:bCs w:val="0"/>
              </w:rPr>
            </w:pPr>
            <w:bookmarkStart w:id="5" w:name="_Hlk3459410"/>
            <w:r w:rsidRPr="00776598">
              <w:rPr>
                <w:rFonts w:cs="Calibri"/>
                <w:bCs w:val="0"/>
              </w:rPr>
              <w:t>Service Aim</w:t>
            </w:r>
          </w:p>
          <w:p w14:paraId="2B80F43D" w14:textId="77777777" w:rsidR="00797C98" w:rsidRDefault="00797C98" w:rsidP="0066395F">
            <w:pPr>
              <w:rPr>
                <w:rFonts w:cs="Calibri"/>
                <w:bCs w:val="0"/>
              </w:rPr>
            </w:pPr>
          </w:p>
          <w:p w14:paraId="2BFF613E" w14:textId="77777777" w:rsidR="00875E01" w:rsidRPr="00875E01" w:rsidRDefault="00875E01" w:rsidP="00875E01">
            <w:pPr>
              <w:rPr>
                <w:rFonts w:cs="Calibri"/>
                <w:b w:val="0"/>
              </w:rPr>
            </w:pPr>
            <w:r w:rsidRPr="00875E01">
              <w:rPr>
                <w:rFonts w:cs="Calibri"/>
                <w:b w:val="0"/>
              </w:rPr>
              <w:t>The Directors of Complete Care Plus have all worked with Looked After Children and based on their experiences are committed to providing the best possible service to everyone we meet. We believe that residential care is a positive option for children and young people.</w:t>
            </w:r>
          </w:p>
          <w:p w14:paraId="7F4244D0" w14:textId="46104894" w:rsidR="00875E01" w:rsidRPr="00875E01" w:rsidRDefault="00875E01" w:rsidP="00875E01">
            <w:pPr>
              <w:rPr>
                <w:rFonts w:cs="Calibri"/>
                <w:b w:val="0"/>
              </w:rPr>
            </w:pPr>
            <w:r w:rsidRPr="00875E01">
              <w:rPr>
                <w:rFonts w:cs="Calibri"/>
                <w:b w:val="0"/>
              </w:rPr>
              <w:t xml:space="preserve">We believe that all children and young people should live in a home that is safe and where they feel accepted, listened </w:t>
            </w:r>
            <w:r w:rsidR="00BE24DD" w:rsidRPr="00875E01">
              <w:rPr>
                <w:rFonts w:cs="Calibri"/>
                <w:b w:val="0"/>
              </w:rPr>
              <w:t>to,</w:t>
            </w:r>
            <w:r w:rsidRPr="00875E01">
              <w:rPr>
                <w:rFonts w:cs="Calibri"/>
                <w:b w:val="0"/>
              </w:rPr>
              <w:t xml:space="preserve"> and cared for.</w:t>
            </w:r>
          </w:p>
          <w:p w14:paraId="2C56CFBB" w14:textId="77777777" w:rsidR="00875E01" w:rsidRPr="00875E01" w:rsidRDefault="00875E01" w:rsidP="00875E01">
            <w:pPr>
              <w:rPr>
                <w:rFonts w:cs="Calibri"/>
                <w:b w:val="0"/>
              </w:rPr>
            </w:pPr>
            <w:r w:rsidRPr="00875E01">
              <w:rPr>
                <w:rFonts w:cs="Calibri"/>
                <w:b w:val="0"/>
              </w:rPr>
              <w:t>We want the children and young people who come to live in our homes to feel warmly welcomed and happy.</w:t>
            </w:r>
          </w:p>
          <w:p w14:paraId="196C0FA1" w14:textId="77777777" w:rsidR="00875E01" w:rsidRPr="00875E01" w:rsidRDefault="00875E01" w:rsidP="00875E01">
            <w:pPr>
              <w:rPr>
                <w:rFonts w:cs="Calibri"/>
                <w:b w:val="0"/>
              </w:rPr>
            </w:pPr>
            <w:r w:rsidRPr="00875E01">
              <w:rPr>
                <w:rFonts w:cs="Calibri"/>
                <w:b w:val="0"/>
              </w:rPr>
              <w:t>We will make sure that our staff are always professional and that they make the very best relationships with children and young people, and their families.</w:t>
            </w:r>
          </w:p>
          <w:p w14:paraId="61A04D08" w14:textId="73D0638A" w:rsidR="00875E01" w:rsidRPr="00875E01" w:rsidRDefault="00875E01" w:rsidP="00875E01">
            <w:pPr>
              <w:rPr>
                <w:rFonts w:cs="Calibri"/>
                <w:b w:val="0"/>
              </w:rPr>
            </w:pPr>
            <w:r w:rsidRPr="00875E01">
              <w:rPr>
                <w:rFonts w:cs="Calibri"/>
                <w:b w:val="0"/>
              </w:rPr>
              <w:t xml:space="preserve">Our staff will develop mutual trust by working with everyone in a way that is open, </w:t>
            </w:r>
            <w:r w:rsidR="00BE24DD" w:rsidRPr="00875E01">
              <w:rPr>
                <w:rFonts w:cs="Calibri"/>
                <w:b w:val="0"/>
              </w:rPr>
              <w:t>honest,</w:t>
            </w:r>
            <w:r w:rsidRPr="00875E01">
              <w:rPr>
                <w:rFonts w:cs="Calibri"/>
                <w:b w:val="0"/>
              </w:rPr>
              <w:t xml:space="preserve"> and transparent.</w:t>
            </w:r>
          </w:p>
          <w:p w14:paraId="5DB818ED" w14:textId="3936A0F0" w:rsidR="00875E01" w:rsidRPr="00875E01" w:rsidRDefault="00875E01" w:rsidP="00875E01">
            <w:pPr>
              <w:rPr>
                <w:rFonts w:cs="Calibri"/>
                <w:b w:val="0"/>
              </w:rPr>
            </w:pPr>
            <w:r w:rsidRPr="00875E01">
              <w:rPr>
                <w:rFonts w:cs="Calibri"/>
                <w:b w:val="0"/>
              </w:rPr>
              <w:lastRenderedPageBreak/>
              <w:t xml:space="preserve">We are an inclusive </w:t>
            </w:r>
            <w:r w:rsidR="00BE24DD" w:rsidRPr="00875E01">
              <w:rPr>
                <w:rFonts w:cs="Calibri"/>
                <w:b w:val="0"/>
              </w:rPr>
              <w:t>company,</w:t>
            </w:r>
            <w:r w:rsidRPr="00875E01">
              <w:rPr>
                <w:rFonts w:cs="Calibri"/>
                <w:b w:val="0"/>
              </w:rPr>
              <w:t xml:space="preserve"> and we will ensure that our staff are representative of wider society. We celebrate diversity as we believe that the greater the mix of people in our team, the greater the mix of skills, experiences, </w:t>
            </w:r>
            <w:r w:rsidR="00BE24DD" w:rsidRPr="00875E01">
              <w:rPr>
                <w:rFonts w:cs="Calibri"/>
                <w:b w:val="0"/>
              </w:rPr>
              <w:t>perspectives,</w:t>
            </w:r>
            <w:r w:rsidRPr="00875E01">
              <w:rPr>
                <w:rFonts w:cs="Calibri"/>
                <w:b w:val="0"/>
              </w:rPr>
              <w:t xml:space="preserve"> and ideas we can draw on.</w:t>
            </w:r>
          </w:p>
          <w:p w14:paraId="1C0823DC" w14:textId="7AA120F3" w:rsidR="00946DC8" w:rsidRDefault="00875E01" w:rsidP="00875E01">
            <w:pPr>
              <w:rPr>
                <w:rFonts w:cs="Calibri"/>
                <w:b w:val="0"/>
              </w:rPr>
            </w:pPr>
            <w:r w:rsidRPr="00875E01">
              <w:rPr>
                <w:rFonts w:cs="Calibri"/>
                <w:b w:val="0"/>
              </w:rPr>
              <w:t>We will work in partnership with everyone to make sure that children and young people can develop resilience and a sense of well-being.</w:t>
            </w:r>
          </w:p>
          <w:p w14:paraId="63BFCFAE" w14:textId="77777777" w:rsidR="00946DC8" w:rsidRDefault="00946DC8" w:rsidP="0066395F">
            <w:pPr>
              <w:rPr>
                <w:rFonts w:cs="Calibri"/>
                <w:b w:val="0"/>
              </w:rPr>
            </w:pPr>
          </w:p>
          <w:p w14:paraId="2267EF5F" w14:textId="77777777" w:rsidR="00946DC8" w:rsidRDefault="00946DC8" w:rsidP="0066395F">
            <w:pPr>
              <w:rPr>
                <w:rFonts w:cs="Calibri"/>
                <w:bCs w:val="0"/>
              </w:rPr>
            </w:pPr>
          </w:p>
          <w:p w14:paraId="1A688847" w14:textId="609C5AC2" w:rsidR="007E4CBC" w:rsidRPr="007E4CBC" w:rsidRDefault="007E4CBC" w:rsidP="00946DC8">
            <w:pPr>
              <w:rPr>
                <w:rFonts w:cs="Calibri"/>
                <w:b w:val="0"/>
                <w:bCs w:val="0"/>
              </w:rPr>
            </w:pPr>
          </w:p>
          <w:bookmarkEnd w:id="5"/>
          <w:p w14:paraId="3740D90B" w14:textId="77777777" w:rsidR="00D45961" w:rsidRPr="0091180A" w:rsidRDefault="00D45961" w:rsidP="00946DC8">
            <w:pPr>
              <w:rPr>
                <w:rFonts w:cs="Calibri"/>
                <w:b w:val="0"/>
              </w:rPr>
            </w:pPr>
          </w:p>
        </w:tc>
      </w:tr>
      <w:tr w:rsidR="00D45961" w14:paraId="34669FF7" w14:textId="77777777" w:rsidTr="001128ED">
        <w:tblPrEx>
          <w:tbl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insideH w:val="single" w:sz="8" w:space="0" w:color="215868" w:themeColor="accent5" w:themeShade="80"/>
            <w:insideV w:val="single" w:sz="8" w:space="0" w:color="215868" w:themeColor="accent5" w:themeShade="80"/>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Borders>
              <w:top w:val="single" w:sz="4" w:space="0" w:color="auto"/>
              <w:left w:val="single" w:sz="4" w:space="0" w:color="auto"/>
              <w:bottom w:val="single" w:sz="4" w:space="0" w:color="auto"/>
              <w:right w:val="single" w:sz="4" w:space="0" w:color="auto"/>
            </w:tcBorders>
          </w:tcPr>
          <w:p w14:paraId="40F9F570" w14:textId="77777777" w:rsidR="00D45961" w:rsidRPr="00B4126E" w:rsidRDefault="00D45961" w:rsidP="00D45961">
            <w:pPr>
              <w:pStyle w:val="ListParagraph"/>
              <w:numPr>
                <w:ilvl w:val="0"/>
                <w:numId w:val="8"/>
              </w:numPr>
              <w:spacing w:before="120" w:after="120"/>
              <w:ind w:left="426" w:hanging="426"/>
              <w:rPr>
                <w:rFonts w:ascii="Arial" w:hAnsi="Arial" w:cs="Arial"/>
                <w:b w:val="0"/>
                <w:bCs w:val="0"/>
                <w:sz w:val="24"/>
                <w:szCs w:val="24"/>
              </w:rPr>
            </w:pPr>
            <w:r w:rsidRPr="00B4126E">
              <w:rPr>
                <w:rFonts w:ascii="Arial" w:hAnsi="Arial" w:cs="Arial"/>
                <w:sz w:val="24"/>
                <w:szCs w:val="24"/>
              </w:rPr>
              <w:lastRenderedPageBreak/>
              <w:t>Age range of people using the service</w:t>
            </w:r>
          </w:p>
        </w:tc>
        <w:tc>
          <w:tcPr>
            <w:tcW w:w="5023" w:type="dxa"/>
            <w:tcBorders>
              <w:top w:val="single" w:sz="4" w:space="0" w:color="auto"/>
              <w:left w:val="single" w:sz="4" w:space="0" w:color="auto"/>
              <w:bottom w:val="single" w:sz="4" w:space="0" w:color="auto"/>
              <w:right w:val="single" w:sz="4" w:space="0" w:color="auto"/>
            </w:tcBorders>
          </w:tcPr>
          <w:p w14:paraId="5049A5B3" w14:textId="4A791D9A" w:rsidR="00D45961" w:rsidRPr="00C17478" w:rsidRDefault="00875E01" w:rsidP="001128ED">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11-17</w:t>
            </w:r>
            <w:r w:rsidR="00B56785">
              <w:rPr>
                <w:rFonts w:ascii="Arial" w:hAnsi="Arial" w:cs="Arial"/>
                <w:sz w:val="24"/>
                <w:szCs w:val="24"/>
              </w:rPr>
              <w:t xml:space="preserve"> years</w:t>
            </w:r>
          </w:p>
        </w:tc>
      </w:tr>
      <w:tr w:rsidR="00D45961" w14:paraId="65F71145" w14:textId="77777777" w:rsidTr="001128ED">
        <w:tblPrEx>
          <w:tbl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insideH w:val="single" w:sz="8" w:space="0" w:color="215868" w:themeColor="accent5" w:themeShade="80"/>
            <w:insideV w:val="single" w:sz="8" w:space="0" w:color="215868" w:themeColor="accent5" w:themeShade="80"/>
          </w:tblBorders>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Borders>
              <w:top w:val="single" w:sz="4" w:space="0" w:color="auto"/>
            </w:tcBorders>
          </w:tcPr>
          <w:p w14:paraId="60139BB3" w14:textId="77777777" w:rsidR="00D45961" w:rsidRPr="00B56785" w:rsidRDefault="00D45961" w:rsidP="00B56785">
            <w:pPr>
              <w:pStyle w:val="ListParagraph"/>
              <w:numPr>
                <w:ilvl w:val="0"/>
                <w:numId w:val="8"/>
              </w:numPr>
              <w:spacing w:before="120" w:after="120"/>
              <w:ind w:left="426" w:hanging="426"/>
              <w:rPr>
                <w:rFonts w:ascii="Arial" w:hAnsi="Arial" w:cs="Arial"/>
                <w:sz w:val="24"/>
                <w:szCs w:val="24"/>
              </w:rPr>
            </w:pPr>
            <w:r w:rsidRPr="00290EE8">
              <w:rPr>
                <w:rFonts w:ascii="Arial" w:hAnsi="Arial" w:cs="Arial"/>
                <w:sz w:val="24"/>
                <w:szCs w:val="24"/>
              </w:rPr>
              <w:t xml:space="preserve">Accommodation Based services </w:t>
            </w:r>
          </w:p>
        </w:tc>
        <w:tc>
          <w:tcPr>
            <w:tcW w:w="5023" w:type="dxa"/>
            <w:tcBorders>
              <w:top w:val="single" w:sz="4" w:space="0" w:color="auto"/>
            </w:tcBorders>
          </w:tcPr>
          <w:p w14:paraId="6B48FB1D" w14:textId="77777777" w:rsidR="00D45961" w:rsidRDefault="00D45961" w:rsidP="001128ED">
            <w:pPr>
              <w:spacing w:after="120"/>
              <w:cnfStyle w:val="000000010000" w:firstRow="0" w:lastRow="0" w:firstColumn="0" w:lastColumn="0" w:oddVBand="0" w:evenVBand="0" w:oddHBand="0" w:evenHBand="1" w:firstRowFirstColumn="0" w:firstRowLastColumn="0" w:lastRowFirstColumn="0" w:lastRowLastColumn="0"/>
              <w:rPr>
                <w:rFonts w:ascii="Arial" w:hAnsi="Arial" w:cs="Arial"/>
                <w:b/>
                <w:sz w:val="24"/>
                <w:szCs w:val="32"/>
              </w:rPr>
            </w:pPr>
            <w:r w:rsidRPr="003B6E88">
              <w:rPr>
                <w:rFonts w:ascii="Arial" w:hAnsi="Arial" w:cs="Arial"/>
                <w:b/>
                <w:sz w:val="24"/>
                <w:szCs w:val="32"/>
              </w:rPr>
              <w:t>Maximum Capacity</w:t>
            </w:r>
          </w:p>
          <w:p w14:paraId="69D6869C" w14:textId="2C96B07D" w:rsidR="00D45961" w:rsidRPr="00B56785" w:rsidRDefault="00AC30AF" w:rsidP="001128ED">
            <w:pPr>
              <w:spacing w:after="120"/>
              <w:cnfStyle w:val="000000010000" w:firstRow="0" w:lastRow="0" w:firstColumn="0" w:lastColumn="0" w:oddVBand="0" w:evenVBand="0" w:oddHBand="0" w:evenHBand="1" w:firstRowFirstColumn="0" w:firstRowLastColumn="0" w:lastRowFirstColumn="0" w:lastRowLastColumn="0"/>
              <w:rPr>
                <w:rFonts w:ascii="Arial" w:hAnsi="Arial" w:cs="Arial"/>
                <w:sz w:val="24"/>
                <w:szCs w:val="32"/>
              </w:rPr>
            </w:pPr>
            <w:r>
              <w:rPr>
                <w:rFonts w:ascii="Arial" w:hAnsi="Arial" w:cs="Arial"/>
                <w:sz w:val="24"/>
                <w:szCs w:val="32"/>
              </w:rPr>
              <w:t>2</w:t>
            </w:r>
            <w:r w:rsidR="00B56785" w:rsidRPr="00B56785">
              <w:rPr>
                <w:rFonts w:ascii="Arial" w:hAnsi="Arial" w:cs="Arial"/>
                <w:sz w:val="24"/>
                <w:szCs w:val="32"/>
              </w:rPr>
              <w:t xml:space="preserve"> young people </w:t>
            </w:r>
          </w:p>
        </w:tc>
      </w:tr>
      <w:tr w:rsidR="00D45961" w14:paraId="4A922E43" w14:textId="77777777" w:rsidTr="001128ED">
        <w:tblPrEx>
          <w:tbl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insideH w:val="single" w:sz="8" w:space="0" w:color="215868" w:themeColor="accent5" w:themeShade="80"/>
            <w:insideV w:val="single" w:sz="8" w:space="0" w:color="215868" w:themeColor="accent5" w:themeShade="80"/>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14:paraId="525E74E8" w14:textId="77777777" w:rsidR="00D45961" w:rsidRPr="00290EE8" w:rsidRDefault="00D45961" w:rsidP="00D45961">
            <w:pPr>
              <w:pStyle w:val="ListParagraph"/>
              <w:numPr>
                <w:ilvl w:val="0"/>
                <w:numId w:val="8"/>
              </w:numPr>
              <w:spacing w:before="120" w:after="120"/>
              <w:ind w:left="426" w:hanging="426"/>
              <w:rPr>
                <w:rFonts w:ascii="Arial" w:hAnsi="Arial" w:cs="Arial"/>
                <w:sz w:val="24"/>
                <w:szCs w:val="24"/>
              </w:rPr>
            </w:pPr>
            <w:r w:rsidRPr="00290EE8">
              <w:rPr>
                <w:rFonts w:ascii="Arial" w:hAnsi="Arial" w:cs="Arial"/>
                <w:sz w:val="24"/>
                <w:szCs w:val="24"/>
              </w:rPr>
              <w:t>Community based services only</w:t>
            </w:r>
          </w:p>
          <w:p w14:paraId="0CB7D741" w14:textId="77777777" w:rsidR="00D45961" w:rsidRPr="00290EE8" w:rsidRDefault="00D45961" w:rsidP="001128ED">
            <w:pPr>
              <w:spacing w:after="120"/>
              <w:ind w:left="426" w:hanging="426"/>
              <w:jc w:val="both"/>
              <w:rPr>
                <w:rFonts w:ascii="Arial" w:hAnsi="Arial" w:cs="Arial"/>
                <w:sz w:val="24"/>
                <w:szCs w:val="24"/>
              </w:rPr>
            </w:pPr>
          </w:p>
        </w:tc>
        <w:tc>
          <w:tcPr>
            <w:tcW w:w="5023" w:type="dxa"/>
          </w:tcPr>
          <w:p w14:paraId="03C98C78" w14:textId="30EF71FE" w:rsidR="00D45961" w:rsidRDefault="00D45961" w:rsidP="001128ED">
            <w:pPr>
              <w:spacing w:before="120"/>
              <w:cnfStyle w:val="000000100000" w:firstRow="0" w:lastRow="0" w:firstColumn="0" w:lastColumn="0" w:oddVBand="0" w:evenVBand="0" w:oddHBand="1" w:evenHBand="0" w:firstRowFirstColumn="0" w:firstRowLastColumn="0" w:lastRowFirstColumn="0" w:lastRowLastColumn="0"/>
              <w:rPr>
                <w:rFonts w:ascii="Arial" w:hAnsi="Arial" w:cs="Arial"/>
                <w:b/>
                <w:sz w:val="24"/>
                <w:szCs w:val="32"/>
              </w:rPr>
            </w:pPr>
            <w:r w:rsidRPr="003B6E88">
              <w:rPr>
                <w:rFonts w:ascii="Arial" w:hAnsi="Arial" w:cs="Arial"/>
                <w:b/>
                <w:sz w:val="24"/>
                <w:szCs w:val="32"/>
              </w:rPr>
              <w:t xml:space="preserve">Number of Care Hours </w:t>
            </w:r>
            <w:r w:rsidR="00B310C5" w:rsidRPr="003B6E88">
              <w:rPr>
                <w:rFonts w:ascii="Arial" w:hAnsi="Arial" w:cs="Arial"/>
                <w:b/>
                <w:sz w:val="24"/>
                <w:szCs w:val="32"/>
              </w:rPr>
              <w:t>delivered.</w:t>
            </w:r>
          </w:p>
          <w:p w14:paraId="661E7F61" w14:textId="48FFFF44" w:rsidR="00D45961" w:rsidRPr="00A87E0D" w:rsidRDefault="00D45961" w:rsidP="001128ED">
            <w:pPr>
              <w:jc w:val="both"/>
              <w:cnfStyle w:val="000000100000" w:firstRow="0" w:lastRow="0" w:firstColumn="0" w:lastColumn="0" w:oddVBand="0" w:evenVBand="0" w:oddHBand="1" w:evenHBand="0" w:firstRowFirstColumn="0" w:firstRowLastColumn="0" w:lastRowFirstColumn="0" w:lastRowLastColumn="0"/>
              <w:rPr>
                <w:rFonts w:ascii="Arial" w:hAnsi="Arial" w:cs="Arial"/>
                <w:i/>
                <w:sz w:val="24"/>
                <w:szCs w:val="24"/>
              </w:rPr>
            </w:pPr>
            <w:r w:rsidRPr="00A87E0D">
              <w:rPr>
                <w:rFonts w:ascii="Arial" w:hAnsi="Arial" w:cs="Arial"/>
                <w:i/>
                <w:sz w:val="24"/>
                <w:szCs w:val="24"/>
              </w:rPr>
              <w:t xml:space="preserve">Detail the average number of care hours delivered per week. </w:t>
            </w:r>
            <w:r w:rsidRPr="00A87E0D">
              <w:rPr>
                <w:rFonts w:ascii="Arial" w:hAnsi="Arial" w:cs="Arial"/>
                <w:i/>
                <w:sz w:val="24"/>
                <w:szCs w:val="32"/>
              </w:rPr>
              <w:t>(</w:t>
            </w:r>
            <w:r w:rsidR="001150AA" w:rsidRPr="00A87E0D">
              <w:rPr>
                <w:rFonts w:ascii="Arial" w:hAnsi="Arial" w:cs="Arial"/>
                <w:i/>
                <w:sz w:val="24"/>
                <w:szCs w:val="32"/>
              </w:rPr>
              <w:t>Tick</w:t>
            </w:r>
            <w:r w:rsidRPr="00A87E0D">
              <w:rPr>
                <w:rFonts w:ascii="Arial" w:hAnsi="Arial" w:cs="Arial"/>
                <w:i/>
                <w:sz w:val="24"/>
                <w:szCs w:val="32"/>
              </w:rPr>
              <w:t xml:space="preserve"> the relevant box)</w:t>
            </w:r>
          </w:p>
          <w:p w14:paraId="3B099763" w14:textId="77777777" w:rsidR="00D45961" w:rsidRPr="004F284E" w:rsidRDefault="00D45961" w:rsidP="001128ED">
            <w:pPr>
              <w:spacing w:before="120"/>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b/>
                <w:sz w:val="24"/>
              </w:rPr>
              <w:t xml:space="preserve">0-250 </w:t>
            </w:r>
            <w:r>
              <w:rPr>
                <w:rFonts w:ascii="Arial" w:hAnsi="Arial"/>
                <w:b/>
                <w:sz w:val="24"/>
              </w:rPr>
              <w:tab/>
              <w:t xml:space="preserve"> </w:t>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00050B37">
              <w:rPr>
                <w:rFonts w:cs="Arial"/>
                <w:b/>
                <w:sz w:val="24"/>
              </w:rPr>
              <w:fldChar w:fldCharType="begin">
                <w:ffData>
                  <w:name w:val=""/>
                  <w:enabled/>
                  <w:calcOnExit w:val="0"/>
                  <w:checkBox>
                    <w:sizeAuto/>
                    <w:default w:val="0"/>
                  </w:checkBox>
                </w:ffData>
              </w:fldChar>
            </w:r>
            <w:r w:rsidR="00050B37">
              <w:rPr>
                <w:rFonts w:cs="Arial"/>
                <w:b/>
                <w:sz w:val="24"/>
              </w:rPr>
              <w:instrText xml:space="preserve"> FORMCHECKBOX </w:instrText>
            </w:r>
            <w:r w:rsidR="00050B37">
              <w:rPr>
                <w:rFonts w:cs="Arial"/>
                <w:b/>
                <w:sz w:val="24"/>
              </w:rPr>
            </w:r>
            <w:r w:rsidR="00050B37">
              <w:rPr>
                <w:rFonts w:cs="Arial"/>
                <w:b/>
                <w:sz w:val="24"/>
              </w:rPr>
              <w:fldChar w:fldCharType="separate"/>
            </w:r>
            <w:r w:rsidR="00050B37">
              <w:rPr>
                <w:rFonts w:cs="Arial"/>
                <w:b/>
                <w:sz w:val="24"/>
              </w:rPr>
              <w:fldChar w:fldCharType="end"/>
            </w:r>
          </w:p>
          <w:p w14:paraId="7A01810F" w14:textId="77777777" w:rsidR="00D45961" w:rsidRPr="004F284E" w:rsidRDefault="00D45961" w:rsidP="001128ED">
            <w:pPr>
              <w:spacing w:before="120"/>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b/>
                <w:sz w:val="24"/>
              </w:rPr>
              <w:t>251-500</w:t>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Pr="00D75CDD">
              <w:rPr>
                <w:rFonts w:cs="Arial"/>
                <w:b/>
                <w:sz w:val="24"/>
              </w:rPr>
              <w:fldChar w:fldCharType="begin">
                <w:ffData>
                  <w:name w:val="Check1"/>
                  <w:enabled/>
                  <w:calcOnExit w:val="0"/>
                  <w:checkBox>
                    <w:sizeAuto/>
                    <w:default w:val="0"/>
                  </w:checkBox>
                </w:ffData>
              </w:fldChar>
            </w:r>
            <w:r w:rsidRPr="00D75CDD">
              <w:rPr>
                <w:rFonts w:cs="Arial"/>
                <w:b/>
                <w:sz w:val="24"/>
              </w:rPr>
              <w:instrText xml:space="preserve"> FORMCHECKBOX </w:instrText>
            </w:r>
            <w:r w:rsidRPr="00D75CDD">
              <w:rPr>
                <w:rFonts w:cs="Arial"/>
                <w:b/>
                <w:sz w:val="24"/>
              </w:rPr>
            </w:r>
            <w:r w:rsidRPr="00D75CDD">
              <w:rPr>
                <w:rFonts w:cs="Arial"/>
                <w:b/>
                <w:sz w:val="24"/>
              </w:rPr>
              <w:fldChar w:fldCharType="separate"/>
            </w:r>
            <w:r w:rsidRPr="00D75CDD">
              <w:rPr>
                <w:rFonts w:cs="Arial"/>
                <w:b/>
                <w:sz w:val="24"/>
              </w:rPr>
              <w:fldChar w:fldCharType="end"/>
            </w:r>
          </w:p>
          <w:p w14:paraId="26C12352" w14:textId="77777777" w:rsidR="00D45961" w:rsidRPr="004F284E" w:rsidRDefault="00D45961" w:rsidP="001128ED">
            <w:pPr>
              <w:spacing w:before="120"/>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b/>
                <w:sz w:val="24"/>
              </w:rPr>
              <w:t>501-750</w:t>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Pr="00D75CDD">
              <w:rPr>
                <w:rFonts w:cs="Arial"/>
                <w:b/>
                <w:sz w:val="24"/>
              </w:rPr>
              <w:fldChar w:fldCharType="begin">
                <w:ffData>
                  <w:name w:val="Check1"/>
                  <w:enabled/>
                  <w:calcOnExit w:val="0"/>
                  <w:checkBox>
                    <w:sizeAuto/>
                    <w:default w:val="0"/>
                  </w:checkBox>
                </w:ffData>
              </w:fldChar>
            </w:r>
            <w:r w:rsidRPr="00D75CDD">
              <w:rPr>
                <w:rFonts w:cs="Arial"/>
                <w:b/>
                <w:sz w:val="24"/>
              </w:rPr>
              <w:instrText xml:space="preserve"> FORMCHECKBOX </w:instrText>
            </w:r>
            <w:r w:rsidRPr="00D75CDD">
              <w:rPr>
                <w:rFonts w:cs="Arial"/>
                <w:b/>
                <w:sz w:val="24"/>
              </w:rPr>
            </w:r>
            <w:r w:rsidRPr="00D75CDD">
              <w:rPr>
                <w:rFonts w:cs="Arial"/>
                <w:b/>
                <w:sz w:val="24"/>
              </w:rPr>
              <w:fldChar w:fldCharType="separate"/>
            </w:r>
            <w:r w:rsidRPr="00D75CDD">
              <w:rPr>
                <w:rFonts w:cs="Arial"/>
                <w:b/>
                <w:sz w:val="24"/>
              </w:rPr>
              <w:fldChar w:fldCharType="end"/>
            </w:r>
          </w:p>
          <w:p w14:paraId="5A74D8D4" w14:textId="77777777" w:rsidR="00D45961" w:rsidRPr="004F284E" w:rsidRDefault="00D45961" w:rsidP="001128ED">
            <w:pPr>
              <w:spacing w:before="120"/>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b/>
                <w:sz w:val="24"/>
              </w:rPr>
              <w:t>751-1000</w:t>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Pr="00D75CDD">
              <w:rPr>
                <w:rFonts w:cs="Arial"/>
                <w:b/>
                <w:sz w:val="24"/>
              </w:rPr>
              <w:fldChar w:fldCharType="begin">
                <w:ffData>
                  <w:name w:val="Check1"/>
                  <w:enabled/>
                  <w:calcOnExit w:val="0"/>
                  <w:checkBox>
                    <w:sizeAuto/>
                    <w:default w:val="0"/>
                  </w:checkBox>
                </w:ffData>
              </w:fldChar>
            </w:r>
            <w:r w:rsidRPr="00D75CDD">
              <w:rPr>
                <w:rFonts w:cs="Arial"/>
                <w:b/>
                <w:sz w:val="24"/>
              </w:rPr>
              <w:instrText xml:space="preserve"> FORMCHECKBOX </w:instrText>
            </w:r>
            <w:r w:rsidRPr="00D75CDD">
              <w:rPr>
                <w:rFonts w:cs="Arial"/>
                <w:b/>
                <w:sz w:val="24"/>
              </w:rPr>
            </w:r>
            <w:r w:rsidRPr="00D75CDD">
              <w:rPr>
                <w:rFonts w:cs="Arial"/>
                <w:b/>
                <w:sz w:val="24"/>
              </w:rPr>
              <w:fldChar w:fldCharType="separate"/>
            </w:r>
            <w:r w:rsidRPr="00D75CDD">
              <w:rPr>
                <w:rFonts w:cs="Arial"/>
                <w:b/>
                <w:sz w:val="24"/>
              </w:rPr>
              <w:fldChar w:fldCharType="end"/>
            </w:r>
          </w:p>
          <w:p w14:paraId="4FAF2743" w14:textId="77777777" w:rsidR="00D45961" w:rsidRPr="004F284E" w:rsidRDefault="00D45961" w:rsidP="001128ED">
            <w:pPr>
              <w:spacing w:before="120"/>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b/>
                <w:sz w:val="24"/>
              </w:rPr>
              <w:t>1001-1500</w:t>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Pr="00D75CDD">
              <w:rPr>
                <w:rFonts w:cs="Arial"/>
                <w:b/>
                <w:sz w:val="24"/>
              </w:rPr>
              <w:fldChar w:fldCharType="begin">
                <w:ffData>
                  <w:name w:val="Check1"/>
                  <w:enabled/>
                  <w:calcOnExit w:val="0"/>
                  <w:checkBox>
                    <w:sizeAuto/>
                    <w:default w:val="0"/>
                  </w:checkBox>
                </w:ffData>
              </w:fldChar>
            </w:r>
            <w:r w:rsidRPr="00D75CDD">
              <w:rPr>
                <w:rFonts w:cs="Arial"/>
                <w:b/>
                <w:sz w:val="24"/>
              </w:rPr>
              <w:instrText xml:space="preserve"> FORMCHECKBOX </w:instrText>
            </w:r>
            <w:r w:rsidRPr="00D75CDD">
              <w:rPr>
                <w:rFonts w:cs="Arial"/>
                <w:b/>
                <w:sz w:val="24"/>
              </w:rPr>
            </w:r>
            <w:r w:rsidRPr="00D75CDD">
              <w:rPr>
                <w:rFonts w:cs="Arial"/>
                <w:b/>
                <w:sz w:val="24"/>
              </w:rPr>
              <w:fldChar w:fldCharType="separate"/>
            </w:r>
            <w:r w:rsidRPr="00D75CDD">
              <w:rPr>
                <w:rFonts w:cs="Arial"/>
                <w:b/>
                <w:sz w:val="24"/>
              </w:rPr>
              <w:fldChar w:fldCharType="end"/>
            </w:r>
          </w:p>
          <w:p w14:paraId="0D8224E9" w14:textId="77777777" w:rsidR="00D45961" w:rsidRPr="004F284E" w:rsidRDefault="00D45961" w:rsidP="001128ED">
            <w:pPr>
              <w:spacing w:before="120"/>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b/>
                <w:sz w:val="24"/>
              </w:rPr>
              <w:t>1501-2000</w:t>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Pr="00D75CDD">
              <w:rPr>
                <w:rFonts w:cs="Arial"/>
                <w:b/>
                <w:sz w:val="24"/>
              </w:rPr>
              <w:fldChar w:fldCharType="begin">
                <w:ffData>
                  <w:name w:val="Check1"/>
                  <w:enabled/>
                  <w:calcOnExit w:val="0"/>
                  <w:checkBox>
                    <w:sizeAuto/>
                    <w:default w:val="0"/>
                  </w:checkBox>
                </w:ffData>
              </w:fldChar>
            </w:r>
            <w:r w:rsidRPr="00D75CDD">
              <w:rPr>
                <w:rFonts w:cs="Arial"/>
                <w:b/>
                <w:sz w:val="24"/>
              </w:rPr>
              <w:instrText xml:space="preserve"> FORMCHECKBOX </w:instrText>
            </w:r>
            <w:r w:rsidRPr="00D75CDD">
              <w:rPr>
                <w:rFonts w:cs="Arial"/>
                <w:b/>
                <w:sz w:val="24"/>
              </w:rPr>
            </w:r>
            <w:r w:rsidRPr="00D75CDD">
              <w:rPr>
                <w:rFonts w:cs="Arial"/>
                <w:b/>
                <w:sz w:val="24"/>
              </w:rPr>
              <w:fldChar w:fldCharType="separate"/>
            </w:r>
            <w:r w:rsidRPr="00D75CDD">
              <w:rPr>
                <w:rFonts w:cs="Arial"/>
                <w:b/>
                <w:sz w:val="24"/>
              </w:rPr>
              <w:fldChar w:fldCharType="end"/>
            </w:r>
          </w:p>
          <w:p w14:paraId="54CEC3E1" w14:textId="77777777" w:rsidR="00D45961" w:rsidRPr="004F284E" w:rsidRDefault="00D45961" w:rsidP="001128ED">
            <w:pPr>
              <w:spacing w:before="120"/>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b/>
                <w:sz w:val="24"/>
              </w:rPr>
              <w:t>2001-3000</w:t>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Pr="00D75CDD">
              <w:rPr>
                <w:rFonts w:cs="Arial"/>
                <w:b/>
                <w:sz w:val="24"/>
              </w:rPr>
              <w:fldChar w:fldCharType="begin">
                <w:ffData>
                  <w:name w:val="Check1"/>
                  <w:enabled/>
                  <w:calcOnExit w:val="0"/>
                  <w:checkBox>
                    <w:sizeAuto/>
                    <w:default w:val="0"/>
                  </w:checkBox>
                </w:ffData>
              </w:fldChar>
            </w:r>
            <w:r w:rsidRPr="00D75CDD">
              <w:rPr>
                <w:rFonts w:cs="Arial"/>
                <w:b/>
                <w:sz w:val="24"/>
              </w:rPr>
              <w:instrText xml:space="preserve"> FORMCHECKBOX </w:instrText>
            </w:r>
            <w:r w:rsidRPr="00D75CDD">
              <w:rPr>
                <w:rFonts w:cs="Arial"/>
                <w:b/>
                <w:sz w:val="24"/>
              </w:rPr>
            </w:r>
            <w:r w:rsidRPr="00D75CDD">
              <w:rPr>
                <w:rFonts w:cs="Arial"/>
                <w:b/>
                <w:sz w:val="24"/>
              </w:rPr>
              <w:fldChar w:fldCharType="separate"/>
            </w:r>
            <w:r w:rsidRPr="00D75CDD">
              <w:rPr>
                <w:rFonts w:cs="Arial"/>
                <w:b/>
                <w:sz w:val="24"/>
              </w:rPr>
              <w:fldChar w:fldCharType="end"/>
            </w:r>
          </w:p>
          <w:p w14:paraId="1B3D6249" w14:textId="77777777" w:rsidR="00D45961" w:rsidRPr="00980848" w:rsidRDefault="00D45961" w:rsidP="001128ED">
            <w:pPr>
              <w:spacing w:before="120"/>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b/>
                <w:sz w:val="24"/>
              </w:rPr>
              <w:t>3000+</w:t>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Pr="00D75CDD">
              <w:rPr>
                <w:rFonts w:cs="Arial"/>
                <w:b/>
                <w:sz w:val="24"/>
              </w:rPr>
              <w:fldChar w:fldCharType="begin">
                <w:ffData>
                  <w:name w:val="Check1"/>
                  <w:enabled/>
                  <w:calcOnExit w:val="0"/>
                  <w:checkBox>
                    <w:sizeAuto/>
                    <w:default w:val="0"/>
                  </w:checkBox>
                </w:ffData>
              </w:fldChar>
            </w:r>
            <w:r w:rsidRPr="00D75CDD">
              <w:rPr>
                <w:rFonts w:cs="Arial"/>
                <w:b/>
                <w:sz w:val="24"/>
              </w:rPr>
              <w:instrText xml:space="preserve"> FORMCHECKBOX </w:instrText>
            </w:r>
            <w:r w:rsidRPr="00D75CDD">
              <w:rPr>
                <w:rFonts w:cs="Arial"/>
                <w:b/>
                <w:sz w:val="24"/>
              </w:rPr>
            </w:r>
            <w:r w:rsidRPr="00D75CDD">
              <w:rPr>
                <w:rFonts w:cs="Arial"/>
                <w:b/>
                <w:sz w:val="24"/>
              </w:rPr>
              <w:fldChar w:fldCharType="separate"/>
            </w:r>
            <w:r w:rsidRPr="00D75CDD">
              <w:rPr>
                <w:rFonts w:cs="Arial"/>
                <w:b/>
                <w:sz w:val="24"/>
              </w:rPr>
              <w:fldChar w:fldCharType="end"/>
            </w:r>
          </w:p>
          <w:p w14:paraId="1CF0524E" w14:textId="77777777" w:rsidR="00D45961" w:rsidRPr="000534EB" w:rsidRDefault="00D45961" w:rsidP="001128ED">
            <w:pPr>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65059575" w14:textId="77777777" w:rsidR="00D45961" w:rsidRDefault="00D45961" w:rsidP="00D45961">
      <w:pPr>
        <w:pStyle w:val="N1"/>
        <w:numPr>
          <w:ilvl w:val="0"/>
          <w:numId w:val="0"/>
        </w:numPr>
      </w:pPr>
    </w:p>
    <w:p w14:paraId="22439088" w14:textId="77777777" w:rsidR="00D45961" w:rsidRDefault="00D45961" w:rsidP="00D45961">
      <w:pPr>
        <w:rPr>
          <w:rFonts w:ascii="Arial" w:hAnsi="Arial" w:cs="Arial"/>
          <w:b/>
          <w:sz w:val="32"/>
          <w:szCs w:val="32"/>
        </w:rPr>
      </w:pPr>
      <w:r>
        <w:rPr>
          <w:rFonts w:ascii="Arial" w:hAnsi="Arial" w:cs="Arial"/>
          <w:b/>
          <w:sz w:val="32"/>
          <w:szCs w:val="32"/>
        </w:rPr>
        <w:br w:type="page"/>
      </w:r>
    </w:p>
    <w:tbl>
      <w:tblPr>
        <w:tblStyle w:val="MediumShading1-Accent5"/>
        <w:tblW w:w="0" w:type="auto"/>
        <w:tblLook w:val="04A0" w:firstRow="1" w:lastRow="0" w:firstColumn="1" w:lastColumn="0" w:noHBand="0" w:noVBand="1"/>
      </w:tblPr>
      <w:tblGrid>
        <w:gridCol w:w="9006"/>
      </w:tblGrid>
      <w:tr w:rsidR="00D45961" w14:paraId="1BDF71BA" w14:textId="77777777" w:rsidTr="001128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150C81E2" w14:textId="77777777" w:rsidR="00D45961" w:rsidRPr="00C95032" w:rsidRDefault="00D45961" w:rsidP="001128ED">
            <w:pPr>
              <w:spacing w:before="120" w:after="120"/>
              <w:jc w:val="both"/>
              <w:rPr>
                <w:rFonts w:ascii="Arial" w:hAnsi="Arial" w:cs="Arial"/>
                <w:sz w:val="28"/>
                <w:szCs w:val="24"/>
              </w:rPr>
            </w:pPr>
            <w:r w:rsidRPr="00C95032">
              <w:rPr>
                <w:rFonts w:ascii="Arial" w:hAnsi="Arial" w:cs="Arial"/>
                <w:sz w:val="28"/>
                <w:szCs w:val="24"/>
              </w:rPr>
              <w:lastRenderedPageBreak/>
              <w:t xml:space="preserve">Section 4: </w:t>
            </w:r>
            <w:bookmarkStart w:id="6" w:name="How_the_service_is_provided"/>
            <w:bookmarkEnd w:id="6"/>
            <w:r w:rsidRPr="00C95032">
              <w:rPr>
                <w:rFonts w:ascii="Arial" w:hAnsi="Arial" w:cs="Arial"/>
                <w:b w:val="0"/>
                <w:bCs w:val="0"/>
                <w:sz w:val="28"/>
                <w:szCs w:val="24"/>
              </w:rPr>
              <w:t>How the service is provided</w:t>
            </w:r>
          </w:p>
        </w:tc>
      </w:tr>
      <w:tr w:rsidR="0045604B" w14:paraId="23111A20" w14:textId="77777777" w:rsidTr="001128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661AB001" w14:textId="77777777" w:rsidR="003F4D2C" w:rsidRDefault="003F4D2C" w:rsidP="003F4D2C">
            <w:pPr>
              <w:rPr>
                <w:b w:val="0"/>
                <w:bCs w:val="0"/>
              </w:rPr>
            </w:pPr>
          </w:p>
          <w:p w14:paraId="54A85A1C" w14:textId="77777777" w:rsidR="00875E01" w:rsidRPr="00875E01" w:rsidRDefault="00875E01" w:rsidP="00875E01">
            <w:pPr>
              <w:spacing w:after="160" w:line="259" w:lineRule="auto"/>
              <w:rPr>
                <w:rFonts w:cs="Calibri"/>
                <w:iCs/>
              </w:rPr>
            </w:pPr>
            <w:r w:rsidRPr="00875E01">
              <w:rPr>
                <w:rFonts w:cs="Calibri"/>
                <w:iCs/>
              </w:rPr>
              <w:t>Our Philosophy</w:t>
            </w:r>
          </w:p>
          <w:p w14:paraId="5995D7C9" w14:textId="5E067657" w:rsidR="00875E01" w:rsidRPr="00875E01" w:rsidRDefault="00875E01" w:rsidP="00875E01">
            <w:pPr>
              <w:spacing w:after="160" w:line="259" w:lineRule="auto"/>
              <w:rPr>
                <w:rFonts w:cs="Calibri"/>
                <w:b w:val="0"/>
                <w:bCs w:val="0"/>
                <w:iCs/>
              </w:rPr>
            </w:pPr>
            <w:r w:rsidRPr="00875E01">
              <w:rPr>
                <w:rFonts w:cs="Calibri"/>
                <w:b w:val="0"/>
                <w:bCs w:val="0"/>
                <w:iCs/>
              </w:rPr>
              <w:t>•</w:t>
            </w:r>
            <w:r w:rsidRPr="00875E01">
              <w:rPr>
                <w:rFonts w:cs="Calibri"/>
                <w:b w:val="0"/>
                <w:bCs w:val="0"/>
                <w:iCs/>
              </w:rPr>
              <w:tab/>
              <w:t xml:space="preserve">We believe that all children and young people have the right to be treated with respect, </w:t>
            </w:r>
            <w:r w:rsidR="00BE24DD" w:rsidRPr="00875E01">
              <w:rPr>
                <w:rFonts w:cs="Calibri"/>
                <w:b w:val="0"/>
                <w:bCs w:val="0"/>
                <w:iCs/>
              </w:rPr>
              <w:t>care,</w:t>
            </w:r>
            <w:r w:rsidRPr="00875E01">
              <w:rPr>
                <w:rFonts w:cs="Calibri"/>
                <w:b w:val="0"/>
                <w:bCs w:val="0"/>
                <w:iCs/>
              </w:rPr>
              <w:t xml:space="preserve"> and kindness, and to have all their rights upheld.</w:t>
            </w:r>
          </w:p>
          <w:p w14:paraId="64841E46" w14:textId="77777777" w:rsidR="00875E01" w:rsidRPr="00875E01" w:rsidRDefault="00875E01" w:rsidP="00875E01">
            <w:pPr>
              <w:spacing w:after="160" w:line="259" w:lineRule="auto"/>
              <w:rPr>
                <w:rFonts w:cs="Calibri"/>
                <w:b w:val="0"/>
                <w:bCs w:val="0"/>
                <w:iCs/>
              </w:rPr>
            </w:pPr>
            <w:r w:rsidRPr="00875E01">
              <w:rPr>
                <w:rFonts w:cs="Calibri"/>
                <w:b w:val="0"/>
                <w:bCs w:val="0"/>
                <w:iCs/>
              </w:rPr>
              <w:t>•</w:t>
            </w:r>
            <w:r w:rsidRPr="00875E01">
              <w:rPr>
                <w:rFonts w:cs="Calibri"/>
                <w:b w:val="0"/>
                <w:bCs w:val="0"/>
                <w:iCs/>
              </w:rPr>
              <w:tab/>
              <w:t>We believe that no one should feel left out because of their age, disability, gender reassignment, race, religion or belief, sex, sexual orientation, pregnancy and maternity, or other factors such as social background. We believe that diversity should be celebrated and valued.</w:t>
            </w:r>
          </w:p>
          <w:p w14:paraId="3B8A3E9E" w14:textId="77777777" w:rsidR="00875E01" w:rsidRPr="00875E01" w:rsidRDefault="00875E01" w:rsidP="00875E01">
            <w:pPr>
              <w:spacing w:after="160" w:line="259" w:lineRule="auto"/>
              <w:rPr>
                <w:rFonts w:cs="Calibri"/>
                <w:b w:val="0"/>
                <w:bCs w:val="0"/>
                <w:iCs/>
              </w:rPr>
            </w:pPr>
            <w:r w:rsidRPr="00875E01">
              <w:rPr>
                <w:rFonts w:cs="Calibri"/>
                <w:b w:val="0"/>
                <w:bCs w:val="0"/>
                <w:iCs/>
              </w:rPr>
              <w:t>•</w:t>
            </w:r>
            <w:r w:rsidRPr="00875E01">
              <w:rPr>
                <w:rFonts w:cs="Calibri"/>
                <w:b w:val="0"/>
                <w:bCs w:val="0"/>
                <w:iCs/>
              </w:rPr>
              <w:tab/>
              <w:t>We believe that all children and young people have the right to be listened to and to have a say about decisions that are made about them, and to have information shared with them in a way that they can understand.</w:t>
            </w:r>
          </w:p>
          <w:p w14:paraId="41910F69" w14:textId="77777777" w:rsidR="00875E01" w:rsidRPr="00875E01" w:rsidRDefault="00875E01" w:rsidP="00875E01">
            <w:pPr>
              <w:spacing w:after="160" w:line="259" w:lineRule="auto"/>
              <w:rPr>
                <w:rFonts w:cs="Calibri"/>
                <w:b w:val="0"/>
                <w:bCs w:val="0"/>
                <w:iCs/>
              </w:rPr>
            </w:pPr>
            <w:r w:rsidRPr="00875E01">
              <w:rPr>
                <w:rFonts w:cs="Calibri"/>
                <w:b w:val="0"/>
                <w:bCs w:val="0"/>
                <w:iCs/>
              </w:rPr>
              <w:t>•</w:t>
            </w:r>
            <w:r w:rsidRPr="00875E01">
              <w:rPr>
                <w:rFonts w:cs="Calibri"/>
                <w:b w:val="0"/>
                <w:bCs w:val="0"/>
                <w:iCs/>
              </w:rPr>
              <w:tab/>
              <w:t>We believe that all children and young people have the right to be involved in the planning for their care and future life, including their plan to leave care.</w:t>
            </w:r>
          </w:p>
          <w:p w14:paraId="75090B14" w14:textId="77777777" w:rsidR="00875E01" w:rsidRPr="00875E01" w:rsidRDefault="00875E01" w:rsidP="00875E01">
            <w:pPr>
              <w:spacing w:after="160" w:line="259" w:lineRule="auto"/>
              <w:rPr>
                <w:rFonts w:cs="Calibri"/>
                <w:b w:val="0"/>
                <w:bCs w:val="0"/>
                <w:iCs/>
              </w:rPr>
            </w:pPr>
            <w:r w:rsidRPr="00875E01">
              <w:rPr>
                <w:rFonts w:cs="Calibri"/>
                <w:b w:val="0"/>
                <w:bCs w:val="0"/>
                <w:iCs/>
              </w:rPr>
              <w:t>•</w:t>
            </w:r>
            <w:r w:rsidRPr="00875E01">
              <w:rPr>
                <w:rFonts w:cs="Calibri"/>
                <w:b w:val="0"/>
                <w:bCs w:val="0"/>
                <w:iCs/>
              </w:rPr>
              <w:tab/>
              <w:t>We believe that all children and young people have the right to be supported and helped to be the very best that they can be to have ambition and have the support to reach their goals.</w:t>
            </w:r>
          </w:p>
          <w:p w14:paraId="76FAF998" w14:textId="29833B83" w:rsidR="00875E01" w:rsidRPr="00875E01" w:rsidRDefault="00875E01" w:rsidP="00875E01">
            <w:pPr>
              <w:spacing w:after="160" w:line="259" w:lineRule="auto"/>
              <w:rPr>
                <w:rFonts w:cs="Calibri"/>
                <w:b w:val="0"/>
                <w:bCs w:val="0"/>
                <w:iCs/>
              </w:rPr>
            </w:pPr>
            <w:r w:rsidRPr="00875E01">
              <w:rPr>
                <w:rFonts w:cs="Calibri"/>
                <w:b w:val="0"/>
                <w:bCs w:val="0"/>
                <w:iCs/>
              </w:rPr>
              <w:t>•</w:t>
            </w:r>
            <w:r w:rsidRPr="00875E01">
              <w:rPr>
                <w:rFonts w:cs="Calibri"/>
                <w:b w:val="0"/>
                <w:bCs w:val="0"/>
                <w:iCs/>
              </w:rPr>
              <w:tab/>
              <w:t xml:space="preserve">In all our homes, children and young people will have a say in how the home is run – like choosing the menu, discussing </w:t>
            </w:r>
            <w:r w:rsidR="00BE24DD" w:rsidRPr="00875E01">
              <w:rPr>
                <w:rFonts w:cs="Calibri"/>
                <w:b w:val="0"/>
                <w:bCs w:val="0"/>
                <w:iCs/>
              </w:rPr>
              <w:t>rules,</w:t>
            </w:r>
            <w:r w:rsidRPr="00875E01">
              <w:rPr>
                <w:rFonts w:cs="Calibri"/>
                <w:b w:val="0"/>
                <w:bCs w:val="0"/>
                <w:iCs/>
              </w:rPr>
              <w:t xml:space="preserve"> and having regular children’s meetings</w:t>
            </w:r>
            <w:r w:rsidR="00D41909">
              <w:rPr>
                <w:rFonts w:cs="Calibri"/>
                <w:b w:val="0"/>
                <w:bCs w:val="0"/>
                <w:iCs/>
              </w:rPr>
              <w:t>.</w:t>
            </w:r>
          </w:p>
          <w:p w14:paraId="15463BD3" w14:textId="2A8EE8C8" w:rsidR="00875E01" w:rsidRPr="00875E01" w:rsidRDefault="00875E01" w:rsidP="00875E01">
            <w:pPr>
              <w:spacing w:after="160" w:line="259" w:lineRule="auto"/>
              <w:rPr>
                <w:rFonts w:cs="Calibri"/>
                <w:b w:val="0"/>
                <w:bCs w:val="0"/>
                <w:iCs/>
              </w:rPr>
            </w:pPr>
            <w:r w:rsidRPr="00875E01">
              <w:rPr>
                <w:rFonts w:cs="Calibri"/>
                <w:b w:val="0"/>
                <w:bCs w:val="0"/>
                <w:iCs/>
              </w:rPr>
              <w:t>•</w:t>
            </w:r>
            <w:r w:rsidRPr="00875E01">
              <w:rPr>
                <w:rFonts w:cs="Calibri"/>
                <w:b w:val="0"/>
                <w:bCs w:val="0"/>
                <w:iCs/>
              </w:rPr>
              <w:tab/>
              <w:t>We will ensure that children and young people will be supported to have relationships with their families and friends (as agreed in their care plan)</w:t>
            </w:r>
            <w:r w:rsidR="00D41909">
              <w:rPr>
                <w:rFonts w:cs="Calibri"/>
                <w:b w:val="0"/>
                <w:bCs w:val="0"/>
                <w:iCs/>
              </w:rPr>
              <w:t>.</w:t>
            </w:r>
          </w:p>
          <w:p w14:paraId="4271CE04" w14:textId="7324DF75" w:rsidR="00875E01" w:rsidRPr="00875E01" w:rsidRDefault="00875E01" w:rsidP="00875E01">
            <w:pPr>
              <w:spacing w:after="160" w:line="259" w:lineRule="auto"/>
              <w:rPr>
                <w:rFonts w:cs="Calibri"/>
                <w:b w:val="0"/>
                <w:bCs w:val="0"/>
                <w:iCs/>
              </w:rPr>
            </w:pPr>
            <w:r w:rsidRPr="00875E01">
              <w:rPr>
                <w:rFonts w:cs="Calibri"/>
                <w:b w:val="0"/>
                <w:bCs w:val="0"/>
                <w:iCs/>
              </w:rPr>
              <w:t>•</w:t>
            </w:r>
            <w:r w:rsidRPr="00875E01">
              <w:rPr>
                <w:rFonts w:cs="Calibri"/>
                <w:b w:val="0"/>
                <w:bCs w:val="0"/>
                <w:iCs/>
              </w:rPr>
              <w:tab/>
              <w:t xml:space="preserve">We will ensure that children and young people can attend education, </w:t>
            </w:r>
            <w:r w:rsidR="00BE24DD" w:rsidRPr="00875E01">
              <w:rPr>
                <w:rFonts w:cs="Calibri"/>
                <w:b w:val="0"/>
                <w:bCs w:val="0"/>
                <w:iCs/>
              </w:rPr>
              <w:t>training,</w:t>
            </w:r>
            <w:r w:rsidRPr="00875E01">
              <w:rPr>
                <w:rFonts w:cs="Calibri"/>
                <w:b w:val="0"/>
                <w:bCs w:val="0"/>
                <w:iCs/>
              </w:rPr>
              <w:t xml:space="preserve"> or employment.</w:t>
            </w:r>
          </w:p>
          <w:p w14:paraId="22F94A6B" w14:textId="77777777" w:rsidR="00875E01" w:rsidRPr="00875E01" w:rsidRDefault="00875E01" w:rsidP="00875E01">
            <w:pPr>
              <w:spacing w:after="160" w:line="259" w:lineRule="auto"/>
              <w:rPr>
                <w:rFonts w:cs="Calibri"/>
                <w:b w:val="0"/>
                <w:bCs w:val="0"/>
                <w:iCs/>
              </w:rPr>
            </w:pPr>
            <w:r w:rsidRPr="00875E01">
              <w:rPr>
                <w:rFonts w:cs="Calibri"/>
                <w:b w:val="0"/>
                <w:bCs w:val="0"/>
                <w:iCs/>
              </w:rPr>
              <w:t>•</w:t>
            </w:r>
            <w:r w:rsidRPr="00875E01">
              <w:rPr>
                <w:rFonts w:cs="Calibri"/>
                <w:b w:val="0"/>
                <w:bCs w:val="0"/>
                <w:iCs/>
              </w:rPr>
              <w:tab/>
              <w:t>We will ensure that children and young people will have the opportunity to socialise and to pursue hobbies and interests and they will be supported and encouraged to attend.</w:t>
            </w:r>
          </w:p>
          <w:p w14:paraId="50A8B1FA" w14:textId="77777777" w:rsidR="00875E01" w:rsidRPr="00875E01" w:rsidRDefault="00875E01" w:rsidP="00875E01">
            <w:pPr>
              <w:spacing w:after="160" w:line="259" w:lineRule="auto"/>
              <w:rPr>
                <w:rFonts w:cs="Calibri"/>
                <w:b w:val="0"/>
                <w:bCs w:val="0"/>
                <w:iCs/>
              </w:rPr>
            </w:pPr>
            <w:r w:rsidRPr="00875E01">
              <w:rPr>
                <w:rFonts w:cs="Calibri"/>
                <w:b w:val="0"/>
                <w:bCs w:val="0"/>
                <w:iCs/>
              </w:rPr>
              <w:t>•</w:t>
            </w:r>
            <w:r w:rsidRPr="00875E01">
              <w:rPr>
                <w:rFonts w:cs="Calibri"/>
                <w:b w:val="0"/>
                <w:bCs w:val="0"/>
                <w:iCs/>
              </w:rPr>
              <w:tab/>
              <w:t>We will ensure that children and young people have regular health checks and are supported and encouraged to attend all appointments.</w:t>
            </w:r>
          </w:p>
          <w:p w14:paraId="72C0AC1E" w14:textId="62CEB955" w:rsidR="00875E01" w:rsidRPr="00875E01" w:rsidRDefault="00875E01" w:rsidP="00875E01">
            <w:pPr>
              <w:spacing w:after="160" w:line="259" w:lineRule="auto"/>
              <w:rPr>
                <w:rFonts w:cs="Calibri"/>
                <w:b w:val="0"/>
                <w:bCs w:val="0"/>
                <w:iCs/>
              </w:rPr>
            </w:pPr>
            <w:r w:rsidRPr="00875E01">
              <w:rPr>
                <w:rFonts w:cs="Calibri"/>
                <w:b w:val="0"/>
                <w:bCs w:val="0"/>
                <w:iCs/>
              </w:rPr>
              <w:t>•</w:t>
            </w:r>
            <w:r w:rsidRPr="00875E01">
              <w:rPr>
                <w:rFonts w:cs="Calibri"/>
                <w:b w:val="0"/>
                <w:bCs w:val="0"/>
                <w:iCs/>
              </w:rPr>
              <w:tab/>
              <w:t>We will ensure that children and young people are supported to develop a true ‘sense of self</w:t>
            </w:r>
            <w:r w:rsidR="00C44AE5">
              <w:rPr>
                <w:rFonts w:cs="Calibri"/>
                <w:b w:val="0"/>
                <w:bCs w:val="0"/>
                <w:iCs/>
              </w:rPr>
              <w:t>.’</w:t>
            </w:r>
            <w:r w:rsidR="00EA30D8">
              <w:rPr>
                <w:rFonts w:cs="Calibri"/>
                <w:b w:val="0"/>
                <w:bCs w:val="0"/>
                <w:iCs/>
              </w:rPr>
              <w:t xml:space="preserve"> </w:t>
            </w:r>
            <w:r w:rsidRPr="00875E01">
              <w:rPr>
                <w:rFonts w:cs="Calibri"/>
                <w:b w:val="0"/>
                <w:bCs w:val="0"/>
                <w:iCs/>
              </w:rPr>
              <w:t xml:space="preserve">To have a sense of their self-worth, </w:t>
            </w:r>
            <w:r w:rsidR="00BE24DD" w:rsidRPr="00875E01">
              <w:rPr>
                <w:rFonts w:cs="Calibri"/>
                <w:b w:val="0"/>
                <w:bCs w:val="0"/>
                <w:iCs/>
              </w:rPr>
              <w:t>self-esteem,</w:t>
            </w:r>
            <w:r w:rsidRPr="00875E01">
              <w:rPr>
                <w:rFonts w:cs="Calibri"/>
                <w:b w:val="0"/>
                <w:bCs w:val="0"/>
                <w:iCs/>
              </w:rPr>
              <w:t xml:space="preserve"> and confidence, and to reach their full potential.</w:t>
            </w:r>
          </w:p>
          <w:p w14:paraId="6497F51B" w14:textId="09D21D2F" w:rsidR="00875E01" w:rsidRPr="00875E01" w:rsidRDefault="00875E01" w:rsidP="00875E01">
            <w:pPr>
              <w:spacing w:after="160" w:line="259" w:lineRule="auto"/>
              <w:rPr>
                <w:rFonts w:cs="Calibri"/>
                <w:b w:val="0"/>
                <w:bCs w:val="0"/>
                <w:iCs/>
              </w:rPr>
            </w:pPr>
            <w:r w:rsidRPr="00875E01">
              <w:rPr>
                <w:rFonts w:cs="Calibri"/>
                <w:b w:val="0"/>
                <w:bCs w:val="0"/>
                <w:iCs/>
              </w:rPr>
              <w:t>•</w:t>
            </w:r>
            <w:r w:rsidRPr="00875E01">
              <w:rPr>
                <w:rFonts w:cs="Calibri"/>
                <w:b w:val="0"/>
                <w:bCs w:val="0"/>
                <w:iCs/>
              </w:rPr>
              <w:tab/>
              <w:t xml:space="preserve">We will support children and young people to develop </w:t>
            </w:r>
            <w:r w:rsidR="00BE24DD" w:rsidRPr="00875E01">
              <w:rPr>
                <w:rFonts w:cs="Calibri"/>
                <w:b w:val="0"/>
                <w:bCs w:val="0"/>
                <w:iCs/>
              </w:rPr>
              <w:t>age-appropriate</w:t>
            </w:r>
            <w:r w:rsidRPr="00875E01">
              <w:rPr>
                <w:rFonts w:cs="Calibri"/>
                <w:b w:val="0"/>
                <w:bCs w:val="0"/>
                <w:iCs/>
              </w:rPr>
              <w:t xml:space="preserve"> life skills, to include self-care and preparing for adulthood.</w:t>
            </w:r>
          </w:p>
          <w:p w14:paraId="1E2CCCC8" w14:textId="77777777" w:rsidR="0045604B" w:rsidRDefault="00875E01" w:rsidP="00875E01">
            <w:pPr>
              <w:spacing w:after="160" w:line="259" w:lineRule="auto"/>
              <w:rPr>
                <w:rFonts w:cs="Calibri"/>
                <w:iCs/>
              </w:rPr>
            </w:pPr>
            <w:r w:rsidRPr="00875E01">
              <w:rPr>
                <w:rFonts w:cs="Calibri"/>
                <w:b w:val="0"/>
                <w:bCs w:val="0"/>
                <w:iCs/>
              </w:rPr>
              <w:t>•</w:t>
            </w:r>
            <w:r w:rsidRPr="00875E01">
              <w:rPr>
                <w:rFonts w:cs="Calibri"/>
                <w:b w:val="0"/>
                <w:bCs w:val="0"/>
                <w:iCs/>
              </w:rPr>
              <w:tab/>
              <w:t>We will ensure that all children and young people have a plan for leaving care which includes the support they will receive from the home and others.</w:t>
            </w:r>
          </w:p>
          <w:p w14:paraId="36B9AA15" w14:textId="77777777" w:rsidR="00875E01" w:rsidRPr="00875E01" w:rsidRDefault="00875E01" w:rsidP="00875E01">
            <w:pPr>
              <w:spacing w:after="160" w:line="259" w:lineRule="auto"/>
              <w:rPr>
                <w:rFonts w:cs="Calibri"/>
                <w:iCs/>
              </w:rPr>
            </w:pPr>
            <w:r w:rsidRPr="00875E01">
              <w:rPr>
                <w:rFonts w:cs="Calibri"/>
                <w:iCs/>
              </w:rPr>
              <w:t>Model of Care</w:t>
            </w:r>
          </w:p>
          <w:p w14:paraId="0BBEADFD" w14:textId="283CDB71" w:rsidR="00875E01" w:rsidRPr="00875E01" w:rsidRDefault="00875E01" w:rsidP="00875E01">
            <w:pPr>
              <w:spacing w:after="160" w:line="259" w:lineRule="auto"/>
              <w:rPr>
                <w:rFonts w:cs="Calibri"/>
                <w:b w:val="0"/>
                <w:bCs w:val="0"/>
                <w:iCs/>
              </w:rPr>
            </w:pPr>
            <w:r w:rsidRPr="00875E01">
              <w:rPr>
                <w:rFonts w:cs="Calibri"/>
                <w:b w:val="0"/>
                <w:bCs w:val="0"/>
                <w:iCs/>
              </w:rPr>
              <w:t>•</w:t>
            </w:r>
            <w:r w:rsidRPr="00875E01">
              <w:rPr>
                <w:rFonts w:cs="Calibri"/>
                <w:b w:val="0"/>
                <w:bCs w:val="0"/>
                <w:iCs/>
              </w:rPr>
              <w:tab/>
              <w:t xml:space="preserve">Our aim is to welcome children and young people into our homes and to make them feel at home for as long as they need us. They will be accepted, listened to, </w:t>
            </w:r>
            <w:r w:rsidR="00BE24DD" w:rsidRPr="00875E01">
              <w:rPr>
                <w:rFonts w:cs="Calibri"/>
                <w:b w:val="0"/>
                <w:bCs w:val="0"/>
                <w:iCs/>
              </w:rPr>
              <w:t>nurtured,</w:t>
            </w:r>
            <w:r w:rsidRPr="00875E01">
              <w:rPr>
                <w:rFonts w:cs="Calibri"/>
                <w:b w:val="0"/>
                <w:bCs w:val="0"/>
                <w:iCs/>
              </w:rPr>
              <w:t xml:space="preserve"> and kept safe. They will have routine and boundaries.</w:t>
            </w:r>
          </w:p>
          <w:p w14:paraId="2D258BE4" w14:textId="77777777" w:rsidR="00875E01" w:rsidRPr="00875E01" w:rsidRDefault="00875E01" w:rsidP="00875E01">
            <w:pPr>
              <w:spacing w:after="160" w:line="259" w:lineRule="auto"/>
              <w:rPr>
                <w:rFonts w:cs="Calibri"/>
                <w:b w:val="0"/>
                <w:bCs w:val="0"/>
                <w:iCs/>
              </w:rPr>
            </w:pPr>
            <w:r w:rsidRPr="00875E01">
              <w:rPr>
                <w:rFonts w:cs="Calibri"/>
                <w:b w:val="0"/>
                <w:bCs w:val="0"/>
                <w:iCs/>
              </w:rPr>
              <w:lastRenderedPageBreak/>
              <w:t>•</w:t>
            </w:r>
            <w:r w:rsidRPr="00875E01">
              <w:rPr>
                <w:rFonts w:cs="Calibri"/>
                <w:b w:val="0"/>
                <w:bCs w:val="0"/>
                <w:iCs/>
              </w:rPr>
              <w:tab/>
              <w:t>We will always pay due care and attention to ensuring that there is a good match when making decisions about children and young people sharing a home.</w:t>
            </w:r>
          </w:p>
          <w:p w14:paraId="14748086" w14:textId="68B06416" w:rsidR="00875E01" w:rsidRPr="00875E01" w:rsidRDefault="00875E01" w:rsidP="00875E01">
            <w:pPr>
              <w:spacing w:after="160" w:line="259" w:lineRule="auto"/>
              <w:rPr>
                <w:rFonts w:cs="Calibri"/>
                <w:b w:val="0"/>
                <w:bCs w:val="0"/>
                <w:iCs/>
              </w:rPr>
            </w:pPr>
            <w:r w:rsidRPr="00875E01">
              <w:rPr>
                <w:rFonts w:cs="Calibri"/>
                <w:b w:val="0"/>
                <w:bCs w:val="0"/>
                <w:iCs/>
              </w:rPr>
              <w:t>•</w:t>
            </w:r>
            <w:r w:rsidRPr="00875E01">
              <w:rPr>
                <w:rFonts w:cs="Calibri"/>
                <w:b w:val="0"/>
                <w:bCs w:val="0"/>
                <w:iCs/>
              </w:rPr>
              <w:tab/>
              <w:t xml:space="preserve">We will develop positive relationships with each child or young person, which are based on mutual trust, </w:t>
            </w:r>
            <w:r w:rsidR="00BE24DD" w:rsidRPr="00875E01">
              <w:rPr>
                <w:rFonts w:cs="Calibri"/>
                <w:b w:val="0"/>
                <w:bCs w:val="0"/>
                <w:iCs/>
              </w:rPr>
              <w:t>honesty,</w:t>
            </w:r>
            <w:r w:rsidRPr="00875E01">
              <w:rPr>
                <w:rFonts w:cs="Calibri"/>
                <w:b w:val="0"/>
                <w:bCs w:val="0"/>
                <w:iCs/>
              </w:rPr>
              <w:t xml:space="preserve"> and transparency.</w:t>
            </w:r>
          </w:p>
          <w:p w14:paraId="54734E39" w14:textId="5482BE7D" w:rsidR="00875E01" w:rsidRPr="00875E01" w:rsidRDefault="00875E01" w:rsidP="00875E01">
            <w:pPr>
              <w:spacing w:after="160" w:line="259" w:lineRule="auto"/>
              <w:rPr>
                <w:rFonts w:cs="Calibri"/>
                <w:b w:val="0"/>
                <w:bCs w:val="0"/>
                <w:iCs/>
              </w:rPr>
            </w:pPr>
            <w:r w:rsidRPr="00875E01">
              <w:rPr>
                <w:rFonts w:cs="Calibri"/>
                <w:b w:val="0"/>
                <w:bCs w:val="0"/>
                <w:iCs/>
              </w:rPr>
              <w:t>•</w:t>
            </w:r>
            <w:r w:rsidRPr="00875E01">
              <w:rPr>
                <w:rFonts w:cs="Calibri"/>
                <w:b w:val="0"/>
                <w:bCs w:val="0"/>
                <w:iCs/>
              </w:rPr>
              <w:tab/>
              <w:t>We will ensure that every child or young person understands their past, their present and their future plan, which will be created in partnership with them</w:t>
            </w:r>
            <w:r w:rsidR="00EA30D8">
              <w:rPr>
                <w:rFonts w:cs="Calibri"/>
                <w:b w:val="0"/>
                <w:bCs w:val="0"/>
                <w:iCs/>
              </w:rPr>
              <w:t>.</w:t>
            </w:r>
          </w:p>
          <w:p w14:paraId="70EA44CE" w14:textId="3F49B76F" w:rsidR="00875E01" w:rsidRDefault="00875E01" w:rsidP="00875E01">
            <w:pPr>
              <w:spacing w:after="160" w:line="259" w:lineRule="auto"/>
              <w:rPr>
                <w:rFonts w:cs="Calibri"/>
                <w:iCs/>
              </w:rPr>
            </w:pPr>
            <w:r w:rsidRPr="00875E01">
              <w:rPr>
                <w:rFonts w:cs="Calibri"/>
                <w:b w:val="0"/>
                <w:bCs w:val="0"/>
                <w:iCs/>
              </w:rPr>
              <w:t>•</w:t>
            </w:r>
            <w:r w:rsidRPr="00875E01">
              <w:rPr>
                <w:rFonts w:cs="Calibri"/>
                <w:b w:val="0"/>
                <w:bCs w:val="0"/>
                <w:iCs/>
              </w:rPr>
              <w:tab/>
              <w:t xml:space="preserve">We will ensure that each child or young person has a personal plan that they have helped to create, within the home, </w:t>
            </w:r>
            <w:r w:rsidR="00C44AE5" w:rsidRPr="00875E01">
              <w:rPr>
                <w:rFonts w:cs="Calibri"/>
                <w:b w:val="0"/>
                <w:bCs w:val="0"/>
                <w:iCs/>
              </w:rPr>
              <w:t>whic</w:t>
            </w:r>
            <w:r w:rsidR="00C44AE5" w:rsidRPr="00875E01">
              <w:rPr>
                <w:rFonts w:cs="Calibri"/>
                <w:iCs/>
              </w:rPr>
              <w:t>h</w:t>
            </w:r>
            <w:r w:rsidRPr="00875E01">
              <w:rPr>
                <w:rFonts w:cs="Calibri"/>
                <w:b w:val="0"/>
                <w:bCs w:val="0"/>
                <w:iCs/>
              </w:rPr>
              <w:t xml:space="preserve"> attends to every aspect of their life and that each member of staff is aware of and adheres to the plan.</w:t>
            </w:r>
          </w:p>
          <w:p w14:paraId="3F32D299" w14:textId="77777777" w:rsidR="00875E01" w:rsidRPr="00875E01" w:rsidRDefault="00875E01" w:rsidP="00875E01">
            <w:pPr>
              <w:spacing w:after="160" w:line="259" w:lineRule="auto"/>
              <w:rPr>
                <w:rFonts w:cs="Calibri"/>
                <w:b w:val="0"/>
                <w:bCs w:val="0"/>
                <w:iCs/>
              </w:rPr>
            </w:pPr>
            <w:r w:rsidRPr="00875E01">
              <w:rPr>
                <w:rFonts w:cs="Calibri"/>
                <w:b w:val="0"/>
                <w:bCs w:val="0"/>
                <w:iCs/>
              </w:rPr>
              <w:t>•</w:t>
            </w:r>
            <w:r w:rsidRPr="00875E01">
              <w:rPr>
                <w:rFonts w:cs="Calibri"/>
                <w:b w:val="0"/>
                <w:bCs w:val="0"/>
                <w:iCs/>
              </w:rPr>
              <w:tab/>
              <w:t>We will provide each child or young person with the opportunity to have positive experiences and to make good memories.</w:t>
            </w:r>
          </w:p>
          <w:p w14:paraId="1BC61AA4" w14:textId="13F4800C" w:rsidR="00875E01" w:rsidRPr="00875E01" w:rsidRDefault="00875E01" w:rsidP="00875E01">
            <w:pPr>
              <w:spacing w:after="160" w:line="259" w:lineRule="auto"/>
              <w:rPr>
                <w:rFonts w:cs="Calibri"/>
                <w:b w:val="0"/>
                <w:bCs w:val="0"/>
                <w:iCs/>
              </w:rPr>
            </w:pPr>
            <w:r w:rsidRPr="00875E01">
              <w:rPr>
                <w:rFonts w:cs="Calibri"/>
                <w:b w:val="0"/>
                <w:bCs w:val="0"/>
                <w:iCs/>
              </w:rPr>
              <w:t>•</w:t>
            </w:r>
            <w:r w:rsidRPr="00875E01">
              <w:rPr>
                <w:rFonts w:cs="Calibri"/>
                <w:b w:val="0"/>
                <w:bCs w:val="0"/>
                <w:iCs/>
              </w:rPr>
              <w:tab/>
              <w:t>Each child or young person will have a link worker</w:t>
            </w:r>
            <w:r w:rsidR="00B17B43">
              <w:rPr>
                <w:rFonts w:cs="Calibri"/>
                <w:b w:val="0"/>
                <w:bCs w:val="0"/>
                <w:iCs/>
              </w:rPr>
              <w:t>.</w:t>
            </w:r>
          </w:p>
          <w:p w14:paraId="19F8BE00" w14:textId="77777777" w:rsidR="00875E01" w:rsidRPr="00875E01" w:rsidRDefault="00875E01" w:rsidP="00875E01">
            <w:pPr>
              <w:spacing w:after="160" w:line="259" w:lineRule="auto"/>
              <w:rPr>
                <w:rFonts w:cs="Calibri"/>
                <w:b w:val="0"/>
                <w:bCs w:val="0"/>
                <w:iCs/>
              </w:rPr>
            </w:pPr>
            <w:r w:rsidRPr="00875E01">
              <w:rPr>
                <w:rFonts w:cs="Calibri"/>
                <w:b w:val="0"/>
                <w:bCs w:val="0"/>
                <w:iCs/>
              </w:rPr>
              <w:t>•</w:t>
            </w:r>
            <w:r w:rsidRPr="00875E01">
              <w:rPr>
                <w:rFonts w:cs="Calibri"/>
                <w:b w:val="0"/>
                <w:bCs w:val="0"/>
                <w:iCs/>
              </w:rPr>
              <w:tab/>
              <w:t>Where a child or young person needs specialist help, we will support them to recognise the need and to access the right services.</w:t>
            </w:r>
          </w:p>
          <w:p w14:paraId="769DD738" w14:textId="77777777" w:rsidR="00875E01" w:rsidRPr="00875E01" w:rsidRDefault="00875E01" w:rsidP="00875E01">
            <w:pPr>
              <w:spacing w:after="160" w:line="259" w:lineRule="auto"/>
              <w:rPr>
                <w:rFonts w:cs="Calibri"/>
                <w:b w:val="0"/>
                <w:bCs w:val="0"/>
                <w:iCs/>
              </w:rPr>
            </w:pPr>
            <w:r w:rsidRPr="00875E01">
              <w:rPr>
                <w:rFonts w:cs="Calibri"/>
                <w:b w:val="0"/>
                <w:bCs w:val="0"/>
                <w:iCs/>
              </w:rPr>
              <w:t>•</w:t>
            </w:r>
            <w:r w:rsidRPr="00875E01">
              <w:rPr>
                <w:rFonts w:cs="Calibri"/>
                <w:b w:val="0"/>
                <w:bCs w:val="0"/>
                <w:iCs/>
              </w:rPr>
              <w:tab/>
              <w:t>We will adhere to all legislative and regulatory requirements.</w:t>
            </w:r>
          </w:p>
          <w:p w14:paraId="20567BA7" w14:textId="77777777" w:rsidR="00875E01" w:rsidRPr="00875E01" w:rsidRDefault="00875E01" w:rsidP="00875E01">
            <w:pPr>
              <w:spacing w:after="160" w:line="259" w:lineRule="auto"/>
              <w:rPr>
                <w:rFonts w:cs="Calibri"/>
                <w:b w:val="0"/>
                <w:bCs w:val="0"/>
                <w:iCs/>
              </w:rPr>
            </w:pPr>
            <w:r w:rsidRPr="00875E01">
              <w:rPr>
                <w:rFonts w:cs="Calibri"/>
                <w:b w:val="0"/>
                <w:bCs w:val="0"/>
                <w:iCs/>
              </w:rPr>
              <w:t>•</w:t>
            </w:r>
            <w:r w:rsidRPr="00875E01">
              <w:rPr>
                <w:rFonts w:cs="Calibri"/>
                <w:b w:val="0"/>
                <w:bCs w:val="0"/>
                <w:iCs/>
              </w:rPr>
              <w:tab/>
              <w:t>We will ensure that our processes and practices are sound and that the business remains viable.</w:t>
            </w:r>
          </w:p>
          <w:p w14:paraId="7611C720" w14:textId="42BD3D6D" w:rsidR="00875E01" w:rsidRPr="00875E01" w:rsidRDefault="00875E01" w:rsidP="00875E01">
            <w:pPr>
              <w:spacing w:after="160" w:line="259" w:lineRule="auto"/>
              <w:rPr>
                <w:rFonts w:cs="Calibri"/>
                <w:b w:val="0"/>
                <w:bCs w:val="0"/>
                <w:iCs/>
              </w:rPr>
            </w:pPr>
          </w:p>
        </w:tc>
      </w:tr>
      <w:tr w:rsidR="0045604B" w14:paraId="1C631064" w14:textId="77777777" w:rsidTr="001128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62240F12" w14:textId="77777777" w:rsidR="0045604B" w:rsidRPr="0091180A" w:rsidRDefault="0045604B" w:rsidP="0045604B">
            <w:pPr>
              <w:rPr>
                <w:rFonts w:cs="Calibri"/>
                <w:i/>
              </w:rPr>
            </w:pPr>
          </w:p>
        </w:tc>
      </w:tr>
      <w:tr w:rsidR="0045604B" w14:paraId="67170C6C" w14:textId="77777777" w:rsidTr="001128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72EB027F" w14:textId="68158110" w:rsidR="00875E01" w:rsidRPr="00C138EE" w:rsidRDefault="00875E01" w:rsidP="00875E01">
            <w:pPr>
              <w:rPr>
                <w:rFonts w:cs="Calibri"/>
                <w:bCs w:val="0"/>
              </w:rPr>
            </w:pPr>
            <w:r w:rsidRPr="00C138EE">
              <w:rPr>
                <w:rFonts w:cs="Calibri"/>
                <w:bCs w:val="0"/>
              </w:rPr>
              <w:t xml:space="preserve">Arrangements for admitting, assessing, </w:t>
            </w:r>
            <w:r w:rsidR="00BE24DD" w:rsidRPr="00C138EE">
              <w:rPr>
                <w:rFonts w:cs="Calibri"/>
                <w:bCs w:val="0"/>
              </w:rPr>
              <w:t>planning,</w:t>
            </w:r>
            <w:r w:rsidRPr="00C138EE">
              <w:rPr>
                <w:rFonts w:cs="Calibri"/>
                <w:bCs w:val="0"/>
              </w:rPr>
              <w:t xml:space="preserve"> and reviewing </w:t>
            </w:r>
            <w:r w:rsidR="00BE24DD" w:rsidRPr="00C138EE">
              <w:rPr>
                <w:rFonts w:cs="Calibri"/>
                <w:bCs w:val="0"/>
              </w:rPr>
              <w:t>people’s</w:t>
            </w:r>
            <w:r w:rsidRPr="00C138EE">
              <w:rPr>
                <w:rFonts w:cs="Calibri"/>
                <w:bCs w:val="0"/>
              </w:rPr>
              <w:t xml:space="preserve"> </w:t>
            </w:r>
            <w:r w:rsidR="00BE24DD" w:rsidRPr="00C138EE">
              <w:rPr>
                <w:rFonts w:cs="Calibri"/>
                <w:bCs w:val="0"/>
              </w:rPr>
              <w:t>care.</w:t>
            </w:r>
            <w:r w:rsidRPr="00C138EE">
              <w:rPr>
                <w:rFonts w:cs="Calibri"/>
                <w:bCs w:val="0"/>
              </w:rPr>
              <w:t xml:space="preserve"> </w:t>
            </w:r>
          </w:p>
          <w:p w14:paraId="36CBFF2C" w14:textId="77777777" w:rsidR="00C138EE" w:rsidRPr="00875E01" w:rsidRDefault="00C138EE" w:rsidP="00875E01">
            <w:pPr>
              <w:rPr>
                <w:rFonts w:cs="Calibri"/>
                <w:b w:val="0"/>
              </w:rPr>
            </w:pPr>
          </w:p>
          <w:p w14:paraId="3CCBC782" w14:textId="5026E83A" w:rsidR="00875E01" w:rsidRPr="00875E01" w:rsidRDefault="00875E01" w:rsidP="00875E01">
            <w:pPr>
              <w:rPr>
                <w:rFonts w:cs="Calibri"/>
                <w:b w:val="0"/>
              </w:rPr>
            </w:pPr>
            <w:r w:rsidRPr="00875E01">
              <w:rPr>
                <w:rFonts w:cs="Calibri"/>
                <w:b w:val="0"/>
              </w:rPr>
              <w:t xml:space="preserve">The admission of children to </w:t>
            </w:r>
            <w:r w:rsidR="00C138EE">
              <w:rPr>
                <w:rFonts w:cs="Calibri"/>
                <w:b w:val="0"/>
              </w:rPr>
              <w:t>Willow</w:t>
            </w:r>
            <w:r w:rsidRPr="00875E01">
              <w:rPr>
                <w:rFonts w:cs="Calibri"/>
                <w:b w:val="0"/>
              </w:rPr>
              <w:t xml:space="preserve"> House will be made in line with the referral and admission policy.</w:t>
            </w:r>
          </w:p>
          <w:p w14:paraId="70B1AC5A" w14:textId="5B548ED8" w:rsidR="00875E01" w:rsidRPr="00875E01" w:rsidRDefault="00C138EE" w:rsidP="00875E01">
            <w:pPr>
              <w:rPr>
                <w:rFonts w:cs="Calibri"/>
                <w:b w:val="0"/>
              </w:rPr>
            </w:pPr>
            <w:r>
              <w:rPr>
                <w:rFonts w:cs="Calibri"/>
                <w:b w:val="0"/>
              </w:rPr>
              <w:t>Willow</w:t>
            </w:r>
            <w:r w:rsidR="00875E01" w:rsidRPr="00875E01">
              <w:rPr>
                <w:rFonts w:cs="Calibri"/>
                <w:b w:val="0"/>
              </w:rPr>
              <w:t xml:space="preserve"> House</w:t>
            </w:r>
            <w:r w:rsidR="000D2E2B">
              <w:rPr>
                <w:rFonts w:cs="Calibri"/>
                <w:b w:val="0"/>
              </w:rPr>
              <w:t xml:space="preserve"> will </w:t>
            </w:r>
            <w:r w:rsidR="00875E01" w:rsidRPr="00875E01">
              <w:rPr>
                <w:rFonts w:cs="Calibri"/>
                <w:b w:val="0"/>
              </w:rPr>
              <w:t>only accept planned admissions</w:t>
            </w:r>
            <w:r w:rsidR="000D2E2B">
              <w:rPr>
                <w:rFonts w:cs="Calibri"/>
                <w:b w:val="0"/>
              </w:rPr>
              <w:t>.</w:t>
            </w:r>
          </w:p>
          <w:p w14:paraId="323968E1" w14:textId="7D7DBE89" w:rsidR="00C138EE" w:rsidRDefault="00875E01" w:rsidP="00875E01">
            <w:pPr>
              <w:rPr>
                <w:rFonts w:cs="Calibri"/>
                <w:bCs w:val="0"/>
              </w:rPr>
            </w:pPr>
            <w:r w:rsidRPr="00875E01">
              <w:rPr>
                <w:rFonts w:cs="Calibri"/>
                <w:b w:val="0"/>
              </w:rPr>
              <w:t xml:space="preserve">No placement will be made without the appropriate Looked after Children paperwork being </w:t>
            </w:r>
            <w:r w:rsidR="00BE24DD" w:rsidRPr="00875E01">
              <w:rPr>
                <w:rFonts w:cs="Calibri"/>
                <w:b w:val="0"/>
              </w:rPr>
              <w:t>provided.</w:t>
            </w:r>
          </w:p>
          <w:p w14:paraId="259EC501" w14:textId="764EA610" w:rsidR="00875E01" w:rsidRPr="00875E01" w:rsidRDefault="00C138EE" w:rsidP="00875E01">
            <w:pPr>
              <w:rPr>
                <w:rFonts w:cs="Calibri"/>
                <w:b w:val="0"/>
              </w:rPr>
            </w:pPr>
            <w:r>
              <w:rPr>
                <w:rFonts w:cs="Calibri"/>
                <w:b w:val="0"/>
              </w:rPr>
              <w:t>Willow</w:t>
            </w:r>
            <w:r w:rsidR="00875E01" w:rsidRPr="00875E01">
              <w:rPr>
                <w:rFonts w:cs="Calibri"/>
                <w:b w:val="0"/>
              </w:rPr>
              <w:t xml:space="preserve"> House expects that the admission of children and young people could be from a variety of sources, ranging from secure services through to their own home within the community, foster </w:t>
            </w:r>
            <w:r w:rsidR="00BE24DD" w:rsidRPr="00875E01">
              <w:rPr>
                <w:rFonts w:cs="Calibri"/>
                <w:b w:val="0"/>
              </w:rPr>
              <w:t>care,</w:t>
            </w:r>
            <w:r w:rsidR="00875E01" w:rsidRPr="00875E01">
              <w:rPr>
                <w:rFonts w:cs="Calibri"/>
                <w:b w:val="0"/>
              </w:rPr>
              <w:t xml:space="preserve"> or other residential placement.</w:t>
            </w:r>
          </w:p>
          <w:p w14:paraId="164987B3" w14:textId="5105A4A6" w:rsidR="00875E01" w:rsidRPr="00875E01" w:rsidRDefault="00C138EE" w:rsidP="00875E01">
            <w:pPr>
              <w:rPr>
                <w:rFonts w:cs="Calibri"/>
                <w:b w:val="0"/>
              </w:rPr>
            </w:pPr>
            <w:r>
              <w:rPr>
                <w:rFonts w:cs="Calibri"/>
                <w:b w:val="0"/>
              </w:rPr>
              <w:t>Willow</w:t>
            </w:r>
            <w:r w:rsidR="00875E01" w:rsidRPr="00875E01">
              <w:rPr>
                <w:rFonts w:cs="Calibri"/>
                <w:b w:val="0"/>
              </w:rPr>
              <w:t xml:space="preserve"> House </w:t>
            </w:r>
            <w:r w:rsidR="000D2E2B">
              <w:rPr>
                <w:rFonts w:cs="Calibri"/>
                <w:b w:val="0"/>
              </w:rPr>
              <w:t>will only</w:t>
            </w:r>
            <w:r w:rsidR="00875E01" w:rsidRPr="00875E01">
              <w:rPr>
                <w:rFonts w:cs="Calibri"/>
                <w:b w:val="0"/>
              </w:rPr>
              <w:t xml:space="preserve"> take planned </w:t>
            </w:r>
            <w:r w:rsidR="00C44AE5" w:rsidRPr="00875E01">
              <w:rPr>
                <w:rFonts w:cs="Calibri"/>
                <w:b w:val="0"/>
              </w:rPr>
              <w:t>admissions</w:t>
            </w:r>
            <w:r w:rsidR="00C44AE5" w:rsidRPr="00875E01">
              <w:rPr>
                <w:rFonts w:cs="Calibri"/>
                <w:bCs w:val="0"/>
              </w:rPr>
              <w:t>,</w:t>
            </w:r>
            <w:r w:rsidR="00875E01" w:rsidRPr="00875E01">
              <w:rPr>
                <w:rFonts w:cs="Calibri"/>
                <w:b w:val="0"/>
              </w:rPr>
              <w:t xml:space="preserve"> and it is expected that referring or placing authorities will provide full and comprehensive documentation prior to the time of admission in order to safeguard young people. </w:t>
            </w:r>
          </w:p>
          <w:p w14:paraId="1DE7922E" w14:textId="25B72D54" w:rsidR="00875E01" w:rsidRPr="00875E01" w:rsidRDefault="00875E01" w:rsidP="00875E01">
            <w:pPr>
              <w:rPr>
                <w:rFonts w:cs="Calibri"/>
                <w:b w:val="0"/>
              </w:rPr>
            </w:pPr>
            <w:r w:rsidRPr="00875E01">
              <w:rPr>
                <w:rFonts w:cs="Calibri"/>
                <w:b w:val="0"/>
              </w:rPr>
              <w:t>•</w:t>
            </w:r>
            <w:r w:rsidRPr="00875E01">
              <w:rPr>
                <w:rFonts w:cs="Calibri"/>
                <w:b w:val="0"/>
              </w:rPr>
              <w:tab/>
              <w:t xml:space="preserve">Initial risk assessment completed in discussion with Social Worker and the </w:t>
            </w:r>
            <w:r w:rsidR="003F5F83">
              <w:rPr>
                <w:rFonts w:cs="Calibri"/>
                <w:b w:val="0"/>
              </w:rPr>
              <w:t>Manager</w:t>
            </w:r>
            <w:r w:rsidRPr="00875E01">
              <w:rPr>
                <w:rFonts w:cs="Calibri"/>
                <w:b w:val="0"/>
              </w:rPr>
              <w:t xml:space="preserve"> of the home confirming any safeguarding risks to the young person or any other children placed. </w:t>
            </w:r>
            <w:r w:rsidR="006C7825" w:rsidRPr="006C7825">
              <w:rPr>
                <w:rFonts w:cs="Calibri"/>
                <w:b w:val="0"/>
              </w:rPr>
              <w:t>This to include a risk assessment of the building in relation to the suitability of physical interventions taking place in the home.</w:t>
            </w:r>
          </w:p>
          <w:p w14:paraId="57DFB25F" w14:textId="582412DF" w:rsidR="00875E01" w:rsidRPr="00875E01" w:rsidRDefault="00875E01" w:rsidP="00875E01">
            <w:pPr>
              <w:rPr>
                <w:rFonts w:cs="Calibri"/>
                <w:b w:val="0"/>
              </w:rPr>
            </w:pPr>
            <w:r w:rsidRPr="00875E01">
              <w:rPr>
                <w:rFonts w:cs="Calibri"/>
                <w:b w:val="0"/>
              </w:rPr>
              <w:t>•</w:t>
            </w:r>
            <w:r w:rsidRPr="00875E01">
              <w:rPr>
                <w:rFonts w:cs="Calibri"/>
                <w:b w:val="0"/>
              </w:rPr>
              <w:tab/>
              <w:t xml:space="preserve">Upon receiving the admission documentation an impact assessment will be carried out by the </w:t>
            </w:r>
            <w:r w:rsidR="00C138EE">
              <w:rPr>
                <w:rFonts w:cs="Calibri"/>
                <w:b w:val="0"/>
              </w:rPr>
              <w:t>Willow</w:t>
            </w:r>
            <w:r w:rsidRPr="00875E01">
              <w:rPr>
                <w:rFonts w:cs="Calibri"/>
                <w:b w:val="0"/>
              </w:rPr>
              <w:t xml:space="preserve"> House Manager, in their absence the </w:t>
            </w:r>
            <w:r w:rsidR="00F14616">
              <w:rPr>
                <w:rFonts w:cs="Calibri"/>
                <w:b w:val="0"/>
              </w:rPr>
              <w:t>Responsible Individual</w:t>
            </w:r>
            <w:r w:rsidRPr="00875E01">
              <w:rPr>
                <w:rFonts w:cs="Calibri"/>
                <w:b w:val="0"/>
              </w:rPr>
              <w:t xml:space="preserve"> or</w:t>
            </w:r>
            <w:r w:rsidR="00154FD7">
              <w:rPr>
                <w:rFonts w:cs="Calibri"/>
                <w:b w:val="0"/>
              </w:rPr>
              <w:t xml:space="preserve"> a</w:t>
            </w:r>
            <w:r w:rsidRPr="00875E01">
              <w:rPr>
                <w:rFonts w:cs="Calibri"/>
                <w:b w:val="0"/>
              </w:rPr>
              <w:t xml:space="preserve"> Deputy Manager. The decision to offer a placement will be based upon a thorough consideration of the young person’s needs, a judgement on the ability of </w:t>
            </w:r>
            <w:r w:rsidR="00C138EE">
              <w:rPr>
                <w:rFonts w:cs="Calibri"/>
                <w:b w:val="0"/>
              </w:rPr>
              <w:t>Willow</w:t>
            </w:r>
            <w:r w:rsidRPr="00875E01">
              <w:rPr>
                <w:rFonts w:cs="Calibri"/>
                <w:b w:val="0"/>
              </w:rPr>
              <w:t xml:space="preserve"> House to meet those needs based on its Statement of Purpose and any current circumstances to be taken into consideration. For all planned </w:t>
            </w:r>
            <w:r w:rsidR="00BE24DD" w:rsidRPr="00875E01">
              <w:rPr>
                <w:rFonts w:cs="Calibri"/>
                <w:b w:val="0"/>
              </w:rPr>
              <w:t>admissions,</w:t>
            </w:r>
            <w:r w:rsidRPr="00875E01">
              <w:rPr>
                <w:rFonts w:cs="Calibri"/>
                <w:b w:val="0"/>
              </w:rPr>
              <w:t xml:space="preserve"> the </w:t>
            </w:r>
            <w:r w:rsidR="00083648">
              <w:rPr>
                <w:rFonts w:cs="Calibri"/>
                <w:b w:val="0"/>
              </w:rPr>
              <w:t>M</w:t>
            </w:r>
            <w:r w:rsidRPr="00875E01">
              <w:rPr>
                <w:rFonts w:cs="Calibri"/>
                <w:b w:val="0"/>
              </w:rPr>
              <w:t xml:space="preserve">anager will be responsible for agreeing admission of placements. </w:t>
            </w:r>
          </w:p>
          <w:p w14:paraId="3BCAC12D" w14:textId="77777777" w:rsidR="00875E01" w:rsidRPr="00875E01" w:rsidRDefault="00875E01" w:rsidP="00875E01">
            <w:pPr>
              <w:rPr>
                <w:rFonts w:cs="Calibri"/>
                <w:b w:val="0"/>
              </w:rPr>
            </w:pPr>
            <w:r w:rsidRPr="00875E01">
              <w:rPr>
                <w:rFonts w:cs="Calibri"/>
                <w:b w:val="0"/>
              </w:rPr>
              <w:t>•</w:t>
            </w:r>
            <w:r w:rsidRPr="00875E01">
              <w:rPr>
                <w:rFonts w:cs="Calibri"/>
                <w:b w:val="0"/>
              </w:rPr>
              <w:tab/>
              <w:t>The potential compatibility with children and young people already living in the home will be given high priority, and we will consult with their social workers.</w:t>
            </w:r>
          </w:p>
          <w:p w14:paraId="4DDEBF96" w14:textId="77777777" w:rsidR="004C2ED0" w:rsidRDefault="00875E01" w:rsidP="00875E01">
            <w:pPr>
              <w:spacing w:after="200"/>
              <w:rPr>
                <w:rFonts w:cs="Calibri"/>
                <w:bCs w:val="0"/>
              </w:rPr>
            </w:pPr>
            <w:r w:rsidRPr="00875E01">
              <w:rPr>
                <w:rFonts w:cs="Calibri"/>
                <w:b w:val="0"/>
              </w:rPr>
              <w:lastRenderedPageBreak/>
              <w:t>•</w:t>
            </w:r>
            <w:r w:rsidRPr="00875E01">
              <w:rPr>
                <w:rFonts w:cs="Calibri"/>
                <w:b w:val="0"/>
              </w:rPr>
              <w:tab/>
              <w:t>The personal plan should be completed prior to admission to the home, this will be reviewed and updated within 7 days of commencement of placement and a provider assessment created.</w:t>
            </w:r>
          </w:p>
          <w:p w14:paraId="3A12B841" w14:textId="77777777" w:rsidR="00875E01" w:rsidRDefault="00875E01" w:rsidP="00875E01">
            <w:pPr>
              <w:spacing w:after="200"/>
              <w:rPr>
                <w:rFonts w:cs="Calibri"/>
                <w:bCs w:val="0"/>
              </w:rPr>
            </w:pPr>
            <w:r w:rsidRPr="00875E01">
              <w:rPr>
                <w:rFonts w:cs="Calibri"/>
                <w:b w:val="0"/>
              </w:rPr>
              <w:t>•</w:t>
            </w:r>
            <w:r w:rsidRPr="00875E01">
              <w:rPr>
                <w:rFonts w:cs="Calibri"/>
                <w:b w:val="0"/>
              </w:rPr>
              <w:tab/>
              <w:t>Agreement to the arrangement by Social Worker, Parent’s (where possible) and child/young person (subject to age, understanding and circumstances).</w:t>
            </w:r>
          </w:p>
          <w:p w14:paraId="0902298F" w14:textId="15E0E9F2" w:rsidR="00875E01" w:rsidRDefault="00875E01" w:rsidP="00875E01">
            <w:pPr>
              <w:spacing w:after="200"/>
              <w:rPr>
                <w:rFonts w:cs="Calibri"/>
                <w:bCs w:val="0"/>
              </w:rPr>
            </w:pPr>
            <w:r w:rsidRPr="00875E01">
              <w:rPr>
                <w:rFonts w:cs="Calibri"/>
                <w:b w:val="0"/>
              </w:rPr>
              <w:t xml:space="preserve">Timescales for admission are determined by each child or young person’s needs and requirements. It is expected that the information about </w:t>
            </w:r>
            <w:r w:rsidR="00C138EE">
              <w:rPr>
                <w:rFonts w:cs="Calibri"/>
                <w:b w:val="0"/>
              </w:rPr>
              <w:t>Willow</w:t>
            </w:r>
            <w:r w:rsidRPr="00875E01">
              <w:rPr>
                <w:rFonts w:cs="Calibri"/>
                <w:b w:val="0"/>
              </w:rPr>
              <w:t xml:space="preserve"> House has been shared with the young person and their parents (where appropriate). Best practice would enable a young person and (where appropriate) their family to visit </w:t>
            </w:r>
            <w:r w:rsidR="00C138EE">
              <w:rPr>
                <w:rFonts w:cs="Calibri"/>
                <w:b w:val="0"/>
              </w:rPr>
              <w:t>Willow</w:t>
            </w:r>
            <w:r w:rsidRPr="00875E01">
              <w:rPr>
                <w:rFonts w:cs="Calibri"/>
                <w:b w:val="0"/>
              </w:rPr>
              <w:t xml:space="preserve"> House prior to admission. All efforts will be made to ensure a smooth transition from their current placement to </w:t>
            </w:r>
            <w:r w:rsidR="00C138EE">
              <w:rPr>
                <w:rFonts w:cs="Calibri"/>
                <w:b w:val="0"/>
              </w:rPr>
              <w:t>Willow</w:t>
            </w:r>
            <w:r w:rsidRPr="00875E01">
              <w:rPr>
                <w:rFonts w:cs="Calibri"/>
                <w:b w:val="0"/>
              </w:rPr>
              <w:t xml:space="preserve"> House at the young person’s pace</w:t>
            </w:r>
            <w:r>
              <w:rPr>
                <w:rFonts w:cs="Calibri"/>
                <w:b w:val="0"/>
              </w:rPr>
              <w:t>.</w:t>
            </w:r>
          </w:p>
          <w:p w14:paraId="190DAA65" w14:textId="12368ADD" w:rsidR="00875E01" w:rsidRDefault="00875E01" w:rsidP="00875E01">
            <w:pPr>
              <w:rPr>
                <w:rFonts w:cs="Calibri"/>
                <w:bCs w:val="0"/>
              </w:rPr>
            </w:pPr>
            <w:r w:rsidRPr="00875E01">
              <w:rPr>
                <w:rFonts w:cs="Calibri"/>
                <w:b w:val="0"/>
              </w:rPr>
              <w:t xml:space="preserve">For each young person being offered a home at </w:t>
            </w:r>
            <w:r w:rsidR="00C138EE">
              <w:rPr>
                <w:rFonts w:cs="Calibri"/>
                <w:b w:val="0"/>
              </w:rPr>
              <w:t>Willow</w:t>
            </w:r>
            <w:r w:rsidRPr="00875E01">
              <w:rPr>
                <w:rFonts w:cs="Calibri"/>
                <w:b w:val="0"/>
              </w:rPr>
              <w:t xml:space="preserve"> House in line with their existing personal plan, a provider assessment of their settling in will be undertaken, wherever possible co-produced with the child/young person; the personal plan will then be reviewed and aligned to meet the individual’s needs. Young people and significant persons to them, are expected to be fully engaged with this process. </w:t>
            </w:r>
          </w:p>
          <w:p w14:paraId="517A054B" w14:textId="77777777" w:rsidR="00C138EE" w:rsidRPr="00875E01" w:rsidRDefault="00C138EE" w:rsidP="00875E01">
            <w:pPr>
              <w:rPr>
                <w:rFonts w:cs="Calibri"/>
                <w:b w:val="0"/>
              </w:rPr>
            </w:pPr>
          </w:p>
          <w:p w14:paraId="3C4EA8BA" w14:textId="4DEE2782" w:rsidR="00875E01" w:rsidRPr="00875E01" w:rsidRDefault="00875E01" w:rsidP="00875E01">
            <w:pPr>
              <w:rPr>
                <w:rFonts w:cs="Calibri"/>
                <w:b w:val="0"/>
              </w:rPr>
            </w:pPr>
            <w:r w:rsidRPr="00875E01">
              <w:rPr>
                <w:rFonts w:cs="Calibri"/>
                <w:b w:val="0"/>
              </w:rPr>
              <w:t xml:space="preserve">The personal plan will contain the minutiae of the </w:t>
            </w:r>
            <w:r w:rsidR="00BE24DD" w:rsidRPr="00875E01">
              <w:rPr>
                <w:rFonts w:cs="Calibri"/>
                <w:b w:val="0"/>
              </w:rPr>
              <w:t>day-to-day</w:t>
            </w:r>
            <w:r w:rsidRPr="00875E01">
              <w:rPr>
                <w:rFonts w:cs="Calibri"/>
                <w:b w:val="0"/>
              </w:rPr>
              <w:t xml:space="preserve"> routine and activities for the young person and aims to involve them at every opportunity to ensure successful participation and realistic achievements. The link worker will be responsible for regularly ensuring that the plan remains fit for purpose, or highlighting and signposting where changes may be required, this will be overseen and monitored by the </w:t>
            </w:r>
            <w:r w:rsidR="00C138EE">
              <w:rPr>
                <w:rFonts w:cs="Calibri"/>
                <w:b w:val="0"/>
              </w:rPr>
              <w:t>Willow</w:t>
            </w:r>
            <w:r w:rsidRPr="00875E01">
              <w:rPr>
                <w:rFonts w:cs="Calibri"/>
                <w:b w:val="0"/>
              </w:rPr>
              <w:t xml:space="preserve"> House </w:t>
            </w:r>
            <w:r w:rsidR="00076328">
              <w:rPr>
                <w:rFonts w:cs="Calibri"/>
                <w:b w:val="0"/>
              </w:rPr>
              <w:t>M</w:t>
            </w:r>
            <w:r w:rsidRPr="00875E01">
              <w:rPr>
                <w:rFonts w:cs="Calibri"/>
                <w:b w:val="0"/>
              </w:rPr>
              <w:t>anager and through statutory reviews.</w:t>
            </w:r>
          </w:p>
          <w:p w14:paraId="30ABBEB7" w14:textId="479E660C" w:rsidR="00875E01" w:rsidRDefault="00875E01" w:rsidP="00875E01">
            <w:pPr>
              <w:rPr>
                <w:rFonts w:cs="Calibri"/>
                <w:bCs w:val="0"/>
              </w:rPr>
            </w:pPr>
            <w:r w:rsidRPr="00875E01">
              <w:rPr>
                <w:rFonts w:cs="Calibri"/>
                <w:b w:val="0"/>
              </w:rPr>
              <w:t xml:space="preserve">All staff at </w:t>
            </w:r>
            <w:r w:rsidR="00C138EE">
              <w:rPr>
                <w:rFonts w:cs="Calibri"/>
                <w:b w:val="0"/>
              </w:rPr>
              <w:t>Willow</w:t>
            </w:r>
            <w:r w:rsidRPr="00875E01">
              <w:rPr>
                <w:rFonts w:cs="Calibri"/>
                <w:b w:val="0"/>
              </w:rPr>
              <w:t xml:space="preserve"> House are expected to be familiar with each individual care and personal plan and work towards achieving the personal wellbeing outcomes identified. It is expected that the link worker or </w:t>
            </w:r>
            <w:r w:rsidR="00C138EE">
              <w:rPr>
                <w:rFonts w:cs="Calibri"/>
                <w:b w:val="0"/>
              </w:rPr>
              <w:t>Willow</w:t>
            </w:r>
            <w:r w:rsidRPr="00875E01">
              <w:rPr>
                <w:rFonts w:cs="Calibri"/>
                <w:b w:val="0"/>
              </w:rPr>
              <w:t xml:space="preserve"> House </w:t>
            </w:r>
            <w:r w:rsidR="008E7594">
              <w:rPr>
                <w:rFonts w:cs="Calibri"/>
                <w:b w:val="0"/>
              </w:rPr>
              <w:t>M</w:t>
            </w:r>
            <w:r w:rsidRPr="00875E01">
              <w:rPr>
                <w:rFonts w:cs="Calibri"/>
                <w:b w:val="0"/>
              </w:rPr>
              <w:t xml:space="preserve">anager will be in touch with the childcare </w:t>
            </w:r>
            <w:r w:rsidR="008E7594">
              <w:rPr>
                <w:rFonts w:cs="Calibri"/>
                <w:b w:val="0"/>
              </w:rPr>
              <w:t>S</w:t>
            </w:r>
            <w:r w:rsidRPr="00875E01">
              <w:rPr>
                <w:rFonts w:cs="Calibri"/>
                <w:b w:val="0"/>
              </w:rPr>
              <w:t xml:space="preserve">ocial </w:t>
            </w:r>
            <w:r w:rsidR="008E7594">
              <w:rPr>
                <w:rFonts w:cs="Calibri"/>
                <w:b w:val="0"/>
              </w:rPr>
              <w:t>W</w:t>
            </w:r>
            <w:r w:rsidRPr="00875E01">
              <w:rPr>
                <w:rFonts w:cs="Calibri"/>
                <w:b w:val="0"/>
              </w:rPr>
              <w:t>orker on not less than monthly basis to update them formally of the young person’s progress.</w:t>
            </w:r>
          </w:p>
          <w:p w14:paraId="7C517392" w14:textId="77777777" w:rsidR="00C138EE" w:rsidRPr="00875E01" w:rsidRDefault="00C138EE" w:rsidP="00875E01">
            <w:pPr>
              <w:rPr>
                <w:rFonts w:cs="Calibri"/>
                <w:b w:val="0"/>
              </w:rPr>
            </w:pPr>
          </w:p>
          <w:p w14:paraId="47C02F79" w14:textId="5BCBAD43" w:rsidR="00875E01" w:rsidRDefault="00875E01" w:rsidP="00875E01">
            <w:pPr>
              <w:rPr>
                <w:rFonts w:cs="Calibri"/>
                <w:bCs w:val="0"/>
              </w:rPr>
            </w:pPr>
            <w:r w:rsidRPr="00875E01">
              <w:rPr>
                <w:rFonts w:cs="Calibri"/>
                <w:b w:val="0"/>
              </w:rPr>
              <w:t xml:space="preserve">Children or young people’s plans will be reviewed regularly in accordance with statutory guidelines and requirements. The first statutory review will be within four weeks of a child or young person moving into </w:t>
            </w:r>
            <w:r w:rsidR="00C138EE">
              <w:rPr>
                <w:rFonts w:cs="Calibri"/>
                <w:b w:val="0"/>
              </w:rPr>
              <w:t>Willow</w:t>
            </w:r>
            <w:r w:rsidRPr="00875E01">
              <w:rPr>
                <w:rFonts w:cs="Calibri"/>
                <w:b w:val="0"/>
              </w:rPr>
              <w:t xml:space="preserve"> House.</w:t>
            </w:r>
          </w:p>
          <w:p w14:paraId="2FC2BBAE" w14:textId="77777777" w:rsidR="00C138EE" w:rsidRPr="00875E01" w:rsidRDefault="00C138EE" w:rsidP="00875E01">
            <w:pPr>
              <w:rPr>
                <w:rFonts w:cs="Calibri"/>
                <w:b w:val="0"/>
              </w:rPr>
            </w:pPr>
          </w:p>
          <w:p w14:paraId="32EA0941" w14:textId="1B7EE3C4" w:rsidR="00875E01" w:rsidRDefault="00875E01" w:rsidP="00875E01">
            <w:pPr>
              <w:rPr>
                <w:rFonts w:cs="Calibri"/>
                <w:bCs w:val="0"/>
              </w:rPr>
            </w:pPr>
            <w:r w:rsidRPr="00875E01">
              <w:rPr>
                <w:rFonts w:cs="Calibri"/>
                <w:b w:val="0"/>
              </w:rPr>
              <w:t xml:space="preserve">To facilitate these meetings, and to make the child or young person feel comfortable and able to participate, the review meeting will usually be held at </w:t>
            </w:r>
            <w:r w:rsidR="00C138EE">
              <w:rPr>
                <w:rFonts w:cs="Calibri"/>
                <w:b w:val="0"/>
              </w:rPr>
              <w:t>Willow</w:t>
            </w:r>
            <w:r w:rsidRPr="00875E01">
              <w:rPr>
                <w:rFonts w:cs="Calibri"/>
                <w:b w:val="0"/>
              </w:rPr>
              <w:t xml:space="preserve"> House, but we support the child’s right to choose the venue</w:t>
            </w:r>
            <w:r w:rsidR="001150AA" w:rsidRPr="00875E01">
              <w:rPr>
                <w:rFonts w:cs="Calibri"/>
                <w:b w:val="0"/>
              </w:rPr>
              <w:t xml:space="preserve">. </w:t>
            </w:r>
            <w:r w:rsidRPr="00875E01">
              <w:rPr>
                <w:rFonts w:cs="Calibri"/>
                <w:b w:val="0"/>
              </w:rPr>
              <w:t>The child or young person will be informed about the meeting ahead of time and assisted in their preparation by having access to reading the report produced by the home prior to the meeting. A child/young person will also be supported to write their own views wishes and feelings to be presented to the review, or to chair their review.</w:t>
            </w:r>
          </w:p>
          <w:p w14:paraId="40B47F8F" w14:textId="77777777" w:rsidR="00C138EE" w:rsidRPr="00875E01" w:rsidRDefault="00C138EE" w:rsidP="00875E01">
            <w:pPr>
              <w:rPr>
                <w:rFonts w:cs="Calibri"/>
                <w:b w:val="0"/>
              </w:rPr>
            </w:pPr>
          </w:p>
          <w:p w14:paraId="7E63B694" w14:textId="22BDB134" w:rsidR="00875E01" w:rsidRDefault="00875E01" w:rsidP="00875E01">
            <w:pPr>
              <w:spacing w:after="200"/>
              <w:rPr>
                <w:rFonts w:cs="Calibri"/>
                <w:bCs w:val="0"/>
              </w:rPr>
            </w:pPr>
            <w:r w:rsidRPr="00875E01">
              <w:rPr>
                <w:rFonts w:cs="Calibri"/>
                <w:b w:val="0"/>
              </w:rPr>
              <w:t>If a young person chooses, a staff member can advocate on their behalf.</w:t>
            </w:r>
          </w:p>
          <w:p w14:paraId="0937C62E" w14:textId="77777777" w:rsidR="00C138EE" w:rsidRDefault="00C138EE" w:rsidP="00875E01">
            <w:pPr>
              <w:rPr>
                <w:rFonts w:cs="Calibri"/>
                <w:b w:val="0"/>
              </w:rPr>
            </w:pPr>
          </w:p>
          <w:p w14:paraId="009D6FE0" w14:textId="77777777" w:rsidR="00C138EE" w:rsidRDefault="00C138EE" w:rsidP="00875E01">
            <w:pPr>
              <w:rPr>
                <w:rFonts w:cs="Calibri"/>
                <w:bCs w:val="0"/>
              </w:rPr>
            </w:pPr>
          </w:p>
          <w:p w14:paraId="335E2F7B" w14:textId="77777777" w:rsidR="00EA41C1" w:rsidRDefault="00EA41C1" w:rsidP="00875E01">
            <w:pPr>
              <w:rPr>
                <w:rFonts w:cs="Calibri"/>
                <w:bCs w:val="0"/>
              </w:rPr>
            </w:pPr>
          </w:p>
          <w:p w14:paraId="04CEE3A7" w14:textId="77777777" w:rsidR="00EA41C1" w:rsidRDefault="00EA41C1" w:rsidP="00875E01">
            <w:pPr>
              <w:rPr>
                <w:rFonts w:cs="Calibri"/>
                <w:b w:val="0"/>
              </w:rPr>
            </w:pPr>
          </w:p>
          <w:p w14:paraId="62D3DEA6" w14:textId="38DEF0E0" w:rsidR="00C138EE" w:rsidRDefault="00C138EE" w:rsidP="00875E01">
            <w:pPr>
              <w:rPr>
                <w:rFonts w:cs="Calibri"/>
                <w:bCs w:val="0"/>
              </w:rPr>
            </w:pPr>
          </w:p>
          <w:p w14:paraId="5BCB8196" w14:textId="29374AE2" w:rsidR="000D2E2B" w:rsidRDefault="000D2E2B" w:rsidP="00875E01">
            <w:pPr>
              <w:rPr>
                <w:rFonts w:cs="Calibri"/>
                <w:bCs w:val="0"/>
              </w:rPr>
            </w:pPr>
          </w:p>
          <w:p w14:paraId="49408F73" w14:textId="77777777" w:rsidR="000D2E2B" w:rsidRDefault="000D2E2B" w:rsidP="00875E01">
            <w:pPr>
              <w:rPr>
                <w:rFonts w:cs="Calibri"/>
                <w:b w:val="0"/>
              </w:rPr>
            </w:pPr>
          </w:p>
          <w:p w14:paraId="3897D682" w14:textId="77777777" w:rsidR="00C138EE" w:rsidRDefault="00C138EE" w:rsidP="00875E01">
            <w:pPr>
              <w:rPr>
                <w:rFonts w:cs="Calibri"/>
                <w:b w:val="0"/>
              </w:rPr>
            </w:pPr>
          </w:p>
          <w:p w14:paraId="75873A80" w14:textId="77777777" w:rsidR="00C138EE" w:rsidRDefault="00C138EE" w:rsidP="00875E01">
            <w:pPr>
              <w:rPr>
                <w:rFonts w:cs="Calibri"/>
                <w:b w:val="0"/>
              </w:rPr>
            </w:pPr>
          </w:p>
          <w:p w14:paraId="5ED6B476" w14:textId="340D1910" w:rsidR="00875E01" w:rsidRPr="00C138EE" w:rsidRDefault="00875E01" w:rsidP="00875E01">
            <w:pPr>
              <w:rPr>
                <w:rFonts w:cs="Calibri"/>
                <w:bCs w:val="0"/>
              </w:rPr>
            </w:pPr>
            <w:r w:rsidRPr="00C138EE">
              <w:rPr>
                <w:rFonts w:cs="Calibri"/>
                <w:bCs w:val="0"/>
              </w:rPr>
              <w:lastRenderedPageBreak/>
              <w:t>Standard of Care and Support</w:t>
            </w:r>
          </w:p>
          <w:p w14:paraId="6C0ECA34" w14:textId="77777777" w:rsidR="00C138EE" w:rsidRDefault="00C138EE" w:rsidP="00875E01">
            <w:pPr>
              <w:rPr>
                <w:rFonts w:cs="Calibri"/>
                <w:bCs w:val="0"/>
              </w:rPr>
            </w:pPr>
          </w:p>
          <w:p w14:paraId="45EBEAA3" w14:textId="3A040B0C" w:rsidR="00875E01" w:rsidRPr="00875E01" w:rsidRDefault="00875E01" w:rsidP="00875E01">
            <w:pPr>
              <w:rPr>
                <w:rFonts w:cs="Calibri"/>
                <w:b w:val="0"/>
              </w:rPr>
            </w:pPr>
            <w:r w:rsidRPr="00875E01">
              <w:rPr>
                <w:rFonts w:cs="Calibri"/>
                <w:b w:val="0"/>
              </w:rPr>
              <w:t xml:space="preserve">Each young person will have a personal plan, based on general and specific needs and this will be regularly reviewed and updated by the </w:t>
            </w:r>
            <w:r w:rsidR="008E7594">
              <w:rPr>
                <w:rFonts w:cs="Calibri"/>
                <w:b w:val="0"/>
              </w:rPr>
              <w:t>L</w:t>
            </w:r>
            <w:r w:rsidRPr="00875E01">
              <w:rPr>
                <w:rFonts w:cs="Calibri"/>
                <w:b w:val="0"/>
              </w:rPr>
              <w:t xml:space="preserve">ink </w:t>
            </w:r>
            <w:r w:rsidR="008E7594">
              <w:rPr>
                <w:rFonts w:cs="Calibri"/>
                <w:b w:val="0"/>
              </w:rPr>
              <w:t>W</w:t>
            </w:r>
            <w:r w:rsidRPr="00875E01">
              <w:rPr>
                <w:rFonts w:cs="Calibri"/>
                <w:b w:val="0"/>
              </w:rPr>
              <w:t xml:space="preserve">orker. </w:t>
            </w:r>
            <w:r w:rsidR="00C138EE">
              <w:rPr>
                <w:rFonts w:cs="Calibri"/>
                <w:b w:val="0"/>
              </w:rPr>
              <w:t>Willow</w:t>
            </w:r>
            <w:r w:rsidRPr="00875E01">
              <w:rPr>
                <w:rFonts w:cs="Calibri"/>
                <w:b w:val="0"/>
              </w:rPr>
              <w:t xml:space="preserve"> House will provide quality care individualised to the needs of each child/young person, which considers their experiences, identifies the areas in which they need support, and provides achievable targets. </w:t>
            </w:r>
            <w:r w:rsidR="00C138EE">
              <w:rPr>
                <w:rFonts w:cs="Calibri"/>
                <w:b w:val="0"/>
              </w:rPr>
              <w:t>Willow</w:t>
            </w:r>
            <w:r w:rsidRPr="00875E01">
              <w:rPr>
                <w:rFonts w:cs="Calibri"/>
                <w:b w:val="0"/>
              </w:rPr>
              <w:t xml:space="preserve"> House will be able to demonstrate that we are making a difference by measuring outcomes of these interventions and setting milestones. Children and young people will be involved in setting their targets and agreeing expectations and individual rewards.</w:t>
            </w:r>
          </w:p>
          <w:p w14:paraId="06954CA7" w14:textId="77777777" w:rsidR="00875E01" w:rsidRPr="00875E01" w:rsidRDefault="00875E01" w:rsidP="00875E01">
            <w:pPr>
              <w:rPr>
                <w:rFonts w:cs="Calibri"/>
                <w:b w:val="0"/>
              </w:rPr>
            </w:pPr>
          </w:p>
          <w:p w14:paraId="28AA698D" w14:textId="5BD68CEA" w:rsidR="00875E01" w:rsidRPr="00875E01" w:rsidRDefault="00C138EE" w:rsidP="00875E01">
            <w:pPr>
              <w:rPr>
                <w:rFonts w:cs="Calibri"/>
                <w:b w:val="0"/>
              </w:rPr>
            </w:pPr>
            <w:r>
              <w:rPr>
                <w:rFonts w:cs="Calibri"/>
                <w:b w:val="0"/>
              </w:rPr>
              <w:t>Willow</w:t>
            </w:r>
            <w:r w:rsidR="00875E01" w:rsidRPr="00875E01">
              <w:rPr>
                <w:rFonts w:cs="Calibri"/>
                <w:b w:val="0"/>
              </w:rPr>
              <w:t xml:space="preserve"> House staff are expected to work in a positive and proactive manner with each young person living in the home. Staff are expected to treat each young person as an individual, respecting and promoting their gender, religious and cultural </w:t>
            </w:r>
            <w:r w:rsidR="00BE24DD" w:rsidRPr="00875E01">
              <w:rPr>
                <w:rFonts w:cs="Calibri"/>
                <w:b w:val="0"/>
              </w:rPr>
              <w:t>needs,</w:t>
            </w:r>
            <w:r w:rsidR="00875E01" w:rsidRPr="00875E01">
              <w:rPr>
                <w:rFonts w:cs="Calibri"/>
                <w:b w:val="0"/>
              </w:rPr>
              <w:t xml:space="preserve"> or identities. Staff will receive training and advice on the best ways of managing behaviours and addressing any issues within the home</w:t>
            </w:r>
            <w:r w:rsidR="001150AA" w:rsidRPr="00875E01">
              <w:rPr>
                <w:rFonts w:cs="Calibri"/>
                <w:b w:val="0"/>
              </w:rPr>
              <w:t xml:space="preserve">. </w:t>
            </w:r>
          </w:p>
          <w:p w14:paraId="2CA0199F" w14:textId="77777777" w:rsidR="00875E01" w:rsidRPr="00875E01" w:rsidRDefault="00875E01" w:rsidP="00875E01">
            <w:pPr>
              <w:rPr>
                <w:rFonts w:cs="Calibri"/>
                <w:b w:val="0"/>
              </w:rPr>
            </w:pPr>
          </w:p>
          <w:p w14:paraId="5FE76A79" w14:textId="77777777" w:rsidR="00875E01" w:rsidRDefault="00875E01" w:rsidP="00875E01">
            <w:pPr>
              <w:spacing w:after="200"/>
              <w:rPr>
                <w:rFonts w:cs="Calibri"/>
                <w:bCs w:val="0"/>
              </w:rPr>
            </w:pPr>
            <w:r w:rsidRPr="00875E01">
              <w:rPr>
                <w:rFonts w:cs="Calibri"/>
                <w:b w:val="0"/>
              </w:rPr>
              <w:t>Staff will receive an induction and ongoing training and must also adhere to the Professional Code of Practice as part of their registration with Social Care Wales. All staff have access to the online Children’s Training Hub and are provided with opportunity to access the Hub during working hours.</w:t>
            </w:r>
          </w:p>
          <w:p w14:paraId="44224831" w14:textId="470158D3" w:rsidR="00875E01" w:rsidRDefault="00875E01" w:rsidP="00875E01">
            <w:pPr>
              <w:spacing w:after="200"/>
              <w:rPr>
                <w:rFonts w:cs="Calibri"/>
                <w:bCs w:val="0"/>
              </w:rPr>
            </w:pPr>
            <w:r w:rsidRPr="00875E01">
              <w:rPr>
                <w:rFonts w:cs="Calibri"/>
                <w:b w:val="0"/>
              </w:rPr>
              <w:t xml:space="preserve">All staff are expected to read and adhere to all available policies, </w:t>
            </w:r>
            <w:r w:rsidR="00BE24DD" w:rsidRPr="00875E01">
              <w:rPr>
                <w:rFonts w:cs="Calibri"/>
                <w:b w:val="0"/>
              </w:rPr>
              <w:t>procedures,</w:t>
            </w:r>
            <w:r w:rsidRPr="00875E01">
              <w:rPr>
                <w:rFonts w:cs="Calibri"/>
                <w:b w:val="0"/>
              </w:rPr>
              <w:t xml:space="preserve"> and practice guidelines.</w:t>
            </w:r>
          </w:p>
          <w:p w14:paraId="3B03C005" w14:textId="77777777" w:rsidR="00BE24DD" w:rsidRDefault="00BE24DD" w:rsidP="00BE24DD">
            <w:pPr>
              <w:rPr>
                <w:rFonts w:cs="Calibri"/>
                <w:b w:val="0"/>
              </w:rPr>
            </w:pPr>
            <w:r w:rsidRPr="00BE24DD">
              <w:rPr>
                <w:rFonts w:cs="Calibri"/>
                <w:bCs w:val="0"/>
              </w:rPr>
              <w:t>Safeguarding</w:t>
            </w:r>
          </w:p>
          <w:p w14:paraId="74F98CA0" w14:textId="77777777" w:rsidR="00EA41C1" w:rsidRPr="00BE24DD" w:rsidRDefault="00EA41C1" w:rsidP="00BE24DD">
            <w:pPr>
              <w:rPr>
                <w:rFonts w:cs="Calibri"/>
                <w:bCs w:val="0"/>
              </w:rPr>
            </w:pPr>
          </w:p>
          <w:p w14:paraId="19EA5071" w14:textId="0CB9C92A" w:rsidR="00BE24DD" w:rsidRPr="00BE24DD" w:rsidRDefault="00BE24DD" w:rsidP="00BE24DD">
            <w:pPr>
              <w:rPr>
                <w:rFonts w:cs="Calibri"/>
                <w:b w:val="0"/>
              </w:rPr>
            </w:pPr>
            <w:r>
              <w:rPr>
                <w:rFonts w:cs="Calibri"/>
                <w:b w:val="0"/>
              </w:rPr>
              <w:t>Willow</w:t>
            </w:r>
            <w:r w:rsidRPr="00BE24DD">
              <w:rPr>
                <w:rFonts w:cs="Calibri"/>
                <w:b w:val="0"/>
              </w:rPr>
              <w:t xml:space="preserve"> House residential service has a duty of care to ensure that young people are safeguarded and that their welfare is given paramount consideration in all our homes. In all aspects of our work, we aim to provide positive experiences for young people in a safe and caring environment, free from harm or abuse. </w:t>
            </w:r>
            <w:r>
              <w:rPr>
                <w:rFonts w:cs="Calibri"/>
                <w:b w:val="0"/>
              </w:rPr>
              <w:t>Willow</w:t>
            </w:r>
            <w:r w:rsidRPr="00BE24DD">
              <w:rPr>
                <w:rFonts w:cs="Calibri"/>
                <w:b w:val="0"/>
              </w:rPr>
              <w:t xml:space="preserve"> House residential service has a moral and legal obligation to provide a safe living environment within which young people can thrive; where they are cared for by adults they trust and ensure they can live without fear of harm or abuse</w:t>
            </w:r>
            <w:r w:rsidR="001150AA" w:rsidRPr="00BE24DD">
              <w:rPr>
                <w:rFonts w:cs="Calibri"/>
                <w:b w:val="0"/>
              </w:rPr>
              <w:t xml:space="preserve">. </w:t>
            </w:r>
          </w:p>
          <w:p w14:paraId="4D1CC39C" w14:textId="77777777" w:rsidR="00BE24DD" w:rsidRPr="00BE24DD" w:rsidRDefault="00BE24DD" w:rsidP="00BE24DD">
            <w:pPr>
              <w:rPr>
                <w:rFonts w:cs="Calibri"/>
                <w:b w:val="0"/>
              </w:rPr>
            </w:pPr>
          </w:p>
          <w:p w14:paraId="6389193A" w14:textId="046C9F93" w:rsidR="00BE24DD" w:rsidRDefault="00BE24DD" w:rsidP="00BE24DD">
            <w:pPr>
              <w:rPr>
                <w:rFonts w:cs="Calibri"/>
                <w:bCs w:val="0"/>
              </w:rPr>
            </w:pPr>
            <w:r w:rsidRPr="00BE24DD">
              <w:rPr>
                <w:rFonts w:cs="Calibri"/>
                <w:b w:val="0"/>
              </w:rPr>
              <w:t>In all aspects of safeguarding, staff must ensure a child-centred approach.</w:t>
            </w:r>
          </w:p>
          <w:p w14:paraId="56328765" w14:textId="6B8101FC" w:rsidR="006C7825" w:rsidRDefault="006C7825" w:rsidP="00BE24DD">
            <w:pPr>
              <w:rPr>
                <w:rFonts w:cs="Calibri"/>
                <w:bCs w:val="0"/>
              </w:rPr>
            </w:pPr>
          </w:p>
          <w:p w14:paraId="4F3607A6" w14:textId="0E9A379F" w:rsidR="006C7825" w:rsidRPr="00BE24DD" w:rsidRDefault="006C7825" w:rsidP="00BE24DD">
            <w:pPr>
              <w:rPr>
                <w:rFonts w:cs="Calibri"/>
                <w:b w:val="0"/>
              </w:rPr>
            </w:pPr>
            <w:r w:rsidRPr="006C7825">
              <w:rPr>
                <w:rFonts w:cs="Calibri"/>
                <w:b w:val="0"/>
              </w:rPr>
              <w:t>All staff must be able to demonstrate an awareness of safeguarding procedures and guidance</w:t>
            </w:r>
            <w:r w:rsidR="00F0761C">
              <w:rPr>
                <w:rFonts w:cs="Calibri"/>
                <w:b w:val="0"/>
              </w:rPr>
              <w:t>.</w:t>
            </w:r>
          </w:p>
          <w:p w14:paraId="1D99B2F2" w14:textId="77777777" w:rsidR="00BE24DD" w:rsidRPr="00BE24DD" w:rsidRDefault="00BE24DD" w:rsidP="00BE24DD">
            <w:pPr>
              <w:rPr>
                <w:rFonts w:cs="Calibri"/>
                <w:b w:val="0"/>
              </w:rPr>
            </w:pPr>
          </w:p>
          <w:p w14:paraId="2C729E78" w14:textId="77777777" w:rsidR="00BE24DD" w:rsidRPr="00BE24DD" w:rsidRDefault="00BE24DD" w:rsidP="00BE24DD">
            <w:pPr>
              <w:rPr>
                <w:rFonts w:cs="Calibri"/>
                <w:b w:val="0"/>
              </w:rPr>
            </w:pPr>
            <w:r w:rsidRPr="00BE24DD">
              <w:rPr>
                <w:rFonts w:cs="Calibri"/>
                <w:b w:val="0"/>
              </w:rPr>
              <w:t>All staff have a responsibility to report any suspicions they have, that a young person has or may be mistreated or harmed, and to take all allegations seriously and report them immediately to the Manager and any other relevant professionals.</w:t>
            </w:r>
          </w:p>
          <w:p w14:paraId="4436300B" w14:textId="20BB8088" w:rsidR="00BE24DD" w:rsidRDefault="00BE24DD" w:rsidP="00BE24DD">
            <w:pPr>
              <w:rPr>
                <w:rFonts w:cs="Calibri"/>
                <w:bCs w:val="0"/>
              </w:rPr>
            </w:pPr>
            <w:r w:rsidRPr="00BE24DD">
              <w:rPr>
                <w:rFonts w:cs="Calibri"/>
                <w:b w:val="0"/>
              </w:rPr>
              <w:t>If any person has knowledge, concerns, or suspicions that a child is suffering, has suffered or is likely to be at risk of harm, it is their responsibility to ensure that the concerns are referred to social services or the police who have statutory duties and powers to make enquiries and intervene when necessary.</w:t>
            </w:r>
          </w:p>
          <w:p w14:paraId="543EA5D1" w14:textId="026C168D" w:rsidR="006C7825" w:rsidRDefault="006C7825" w:rsidP="00BE24DD">
            <w:pPr>
              <w:rPr>
                <w:rFonts w:cs="Calibri"/>
                <w:bCs w:val="0"/>
              </w:rPr>
            </w:pPr>
          </w:p>
          <w:p w14:paraId="07A9C79D" w14:textId="4FE62B0B" w:rsidR="006C7825" w:rsidRPr="00BE24DD" w:rsidRDefault="006C7825" w:rsidP="00BE24DD">
            <w:pPr>
              <w:rPr>
                <w:rFonts w:cs="Calibri"/>
                <w:b w:val="0"/>
              </w:rPr>
            </w:pPr>
            <w:r w:rsidRPr="006C7825">
              <w:rPr>
                <w:rFonts w:cs="Calibri"/>
                <w:b w:val="0"/>
              </w:rPr>
              <w:t xml:space="preserve">The </w:t>
            </w:r>
            <w:r w:rsidR="00C306A8">
              <w:rPr>
                <w:rFonts w:cs="Calibri"/>
                <w:b w:val="0"/>
              </w:rPr>
              <w:t xml:space="preserve">Responsible Individual </w:t>
            </w:r>
            <w:r w:rsidRPr="006C7825">
              <w:rPr>
                <w:rFonts w:cs="Calibri"/>
                <w:b w:val="0"/>
              </w:rPr>
              <w:t>is the designated Safeguarding Lead for the Company and is available to give advice and guidance and to attend meetings where required</w:t>
            </w:r>
            <w:r w:rsidR="00C306A8">
              <w:rPr>
                <w:rFonts w:cs="Calibri"/>
                <w:b w:val="0"/>
              </w:rPr>
              <w:t>.</w:t>
            </w:r>
          </w:p>
          <w:p w14:paraId="6DDDF6A7" w14:textId="77777777" w:rsidR="00BE24DD" w:rsidRPr="00BE24DD" w:rsidRDefault="00BE24DD" w:rsidP="00BE24DD">
            <w:pPr>
              <w:rPr>
                <w:rFonts w:cs="Calibri"/>
                <w:bCs w:val="0"/>
              </w:rPr>
            </w:pPr>
          </w:p>
          <w:p w14:paraId="774C4AA4" w14:textId="77777777" w:rsidR="00BE24DD" w:rsidRPr="00BE24DD" w:rsidRDefault="00BE24DD" w:rsidP="00BE24DD">
            <w:pPr>
              <w:rPr>
                <w:rFonts w:cs="Calibri"/>
                <w:bCs w:val="0"/>
              </w:rPr>
            </w:pPr>
            <w:r w:rsidRPr="00BE24DD">
              <w:rPr>
                <w:rFonts w:cs="Calibri"/>
                <w:bCs w:val="0"/>
              </w:rPr>
              <w:t>THIS IS NOT A MATTER OF PERSONAL CHOICE. SAFEGUARDING AND PROTECTING IS EVERYBODY’S RESPONSIBILITY.</w:t>
            </w:r>
          </w:p>
          <w:p w14:paraId="2D447862" w14:textId="77777777" w:rsidR="00BE24DD" w:rsidRDefault="00BE24DD" w:rsidP="00875E01">
            <w:pPr>
              <w:spacing w:after="200"/>
              <w:rPr>
                <w:rFonts w:cs="Calibri"/>
                <w:bCs w:val="0"/>
              </w:rPr>
            </w:pPr>
          </w:p>
          <w:p w14:paraId="28D665C7" w14:textId="77777777" w:rsidR="00BE24DD" w:rsidRDefault="00BE24DD" w:rsidP="00875E01">
            <w:pPr>
              <w:rPr>
                <w:rFonts w:cs="Calibri"/>
                <w:b w:val="0"/>
              </w:rPr>
            </w:pPr>
          </w:p>
          <w:p w14:paraId="02ECA252" w14:textId="77777777" w:rsidR="00BE24DD" w:rsidRDefault="00BE24DD" w:rsidP="00875E01">
            <w:pPr>
              <w:rPr>
                <w:rFonts w:cs="Calibri"/>
                <w:b w:val="0"/>
              </w:rPr>
            </w:pPr>
          </w:p>
          <w:p w14:paraId="5C70636F" w14:textId="5C259299" w:rsidR="00875E01" w:rsidRPr="00C138EE" w:rsidRDefault="00875E01" w:rsidP="00875E01">
            <w:pPr>
              <w:rPr>
                <w:rFonts w:cs="Calibri"/>
                <w:bCs w:val="0"/>
              </w:rPr>
            </w:pPr>
            <w:r w:rsidRPr="00C138EE">
              <w:rPr>
                <w:rFonts w:cs="Calibri"/>
                <w:bCs w:val="0"/>
              </w:rPr>
              <w:t xml:space="preserve">Arrangements for Behaviour </w:t>
            </w:r>
            <w:r w:rsidR="006C7825">
              <w:rPr>
                <w:rFonts w:cs="Calibri"/>
                <w:bCs w:val="0"/>
              </w:rPr>
              <w:t>Support</w:t>
            </w:r>
          </w:p>
          <w:p w14:paraId="5EA3878B" w14:textId="77777777" w:rsidR="00875E01" w:rsidRPr="00875E01" w:rsidRDefault="00875E01" w:rsidP="00875E01">
            <w:pPr>
              <w:rPr>
                <w:rFonts w:cs="Calibri"/>
                <w:b w:val="0"/>
              </w:rPr>
            </w:pPr>
          </w:p>
          <w:p w14:paraId="4293C0C1" w14:textId="6BC12431" w:rsidR="00875E01" w:rsidRDefault="00875E01" w:rsidP="00875E01">
            <w:pPr>
              <w:rPr>
                <w:del w:id="7" w:author="Author"/>
                <w:rFonts w:cs="Calibri"/>
                <w:bCs w:val="0"/>
              </w:rPr>
            </w:pPr>
            <w:r w:rsidRPr="00875E01">
              <w:rPr>
                <w:rFonts w:cs="Calibri"/>
                <w:b w:val="0"/>
              </w:rPr>
              <w:t xml:space="preserve">Behaviour </w:t>
            </w:r>
            <w:r w:rsidR="006C7825">
              <w:rPr>
                <w:rFonts w:cs="Calibri"/>
                <w:b w:val="0"/>
              </w:rPr>
              <w:t>support</w:t>
            </w:r>
            <w:r w:rsidRPr="00875E01">
              <w:rPr>
                <w:rFonts w:cs="Calibri"/>
                <w:b w:val="0"/>
              </w:rPr>
              <w:t xml:space="preserve"> will be viewed in the context of a child or young person’s emotional state and past experiences. Staff will always be trained to recognise and respond positively to an individual’s emotional state.</w:t>
            </w:r>
          </w:p>
          <w:p w14:paraId="6B965599" w14:textId="77777777" w:rsidR="006C7825" w:rsidRDefault="006C7825" w:rsidP="00875E01">
            <w:pPr>
              <w:rPr>
                <w:rFonts w:cs="Calibri"/>
                <w:bCs w:val="0"/>
              </w:rPr>
            </w:pPr>
          </w:p>
          <w:p w14:paraId="1902537F" w14:textId="5CA78B3F" w:rsidR="006C7825" w:rsidRDefault="006C7825" w:rsidP="00875E01">
            <w:pPr>
              <w:rPr>
                <w:rFonts w:cs="Calibri"/>
                <w:bCs w:val="0"/>
              </w:rPr>
            </w:pPr>
            <w:r w:rsidRPr="006C7825">
              <w:rPr>
                <w:rFonts w:cs="Calibri"/>
                <w:b w:val="0"/>
              </w:rPr>
              <w:t>All staff should be aware of the relevant policies and procedures in relation to behaviour support</w:t>
            </w:r>
            <w:r>
              <w:rPr>
                <w:rFonts w:cs="Calibri"/>
                <w:b w:val="0"/>
              </w:rPr>
              <w:t>.</w:t>
            </w:r>
          </w:p>
          <w:p w14:paraId="2295E6BA" w14:textId="77777777" w:rsidR="006C7825" w:rsidRPr="00875E01" w:rsidRDefault="006C7825" w:rsidP="00875E01">
            <w:pPr>
              <w:rPr>
                <w:rFonts w:cs="Calibri"/>
                <w:b w:val="0"/>
              </w:rPr>
            </w:pPr>
          </w:p>
          <w:p w14:paraId="39567D1D" w14:textId="77777777" w:rsidR="00875E01" w:rsidRPr="00875E01" w:rsidRDefault="00875E01" w:rsidP="00875E01">
            <w:pPr>
              <w:rPr>
                <w:rFonts w:cs="Calibri"/>
                <w:b w:val="0"/>
              </w:rPr>
            </w:pPr>
            <w:r w:rsidRPr="00875E01">
              <w:rPr>
                <w:rFonts w:cs="Calibri"/>
                <w:b w:val="0"/>
              </w:rPr>
              <w:t>We aim to educate children and young people so that they can make appropriate and positive choices which give them the ability to make more informed decisions, not just in their daily lives but in planning for their future. Children/young people, through the building of trusting relationships with either their link worker or other members of the care team will learn about making positive choices. The staff team will offer the opportunity to young people to think about and understand the impact and consequences of their choices and actions helping set their own limits and boundaries.</w:t>
            </w:r>
          </w:p>
          <w:p w14:paraId="460A8293" w14:textId="77777777" w:rsidR="00875E01" w:rsidRPr="00875E01" w:rsidRDefault="00875E01" w:rsidP="00875E01">
            <w:pPr>
              <w:rPr>
                <w:rFonts w:cs="Calibri"/>
                <w:b w:val="0"/>
              </w:rPr>
            </w:pPr>
          </w:p>
          <w:p w14:paraId="1C400E5B" w14:textId="3E1540A8" w:rsidR="00875E01" w:rsidRPr="00875E01" w:rsidRDefault="00875E01" w:rsidP="00875E01">
            <w:pPr>
              <w:rPr>
                <w:rFonts w:cs="Calibri"/>
                <w:b w:val="0"/>
              </w:rPr>
            </w:pPr>
            <w:r w:rsidRPr="00875E01">
              <w:rPr>
                <w:rFonts w:cs="Calibri"/>
                <w:b w:val="0"/>
              </w:rPr>
              <w:t xml:space="preserve">Staff are expected to be consistent with their parenting approach. Corporal punishment will never be used in </w:t>
            </w:r>
            <w:r w:rsidR="00C138EE">
              <w:rPr>
                <w:rFonts w:cs="Calibri"/>
                <w:b w:val="0"/>
              </w:rPr>
              <w:t>Willow</w:t>
            </w:r>
            <w:r w:rsidRPr="00875E01">
              <w:rPr>
                <w:rFonts w:cs="Calibri"/>
                <w:b w:val="0"/>
              </w:rPr>
              <w:t xml:space="preserve"> House.</w:t>
            </w:r>
          </w:p>
          <w:p w14:paraId="60738170" w14:textId="77777777" w:rsidR="00875E01" w:rsidRPr="00875E01" w:rsidRDefault="00875E01" w:rsidP="00875E01">
            <w:pPr>
              <w:rPr>
                <w:rFonts w:cs="Calibri"/>
                <w:b w:val="0"/>
              </w:rPr>
            </w:pPr>
          </w:p>
          <w:p w14:paraId="5E4FCAD9" w14:textId="08A9D800" w:rsidR="00875E01" w:rsidRDefault="00875E01" w:rsidP="00875E01">
            <w:pPr>
              <w:spacing w:after="200"/>
              <w:rPr>
                <w:rFonts w:cs="Calibri"/>
                <w:bCs w:val="0"/>
              </w:rPr>
            </w:pPr>
            <w:r w:rsidRPr="00875E01">
              <w:rPr>
                <w:rFonts w:cs="Calibri"/>
                <w:b w:val="0"/>
              </w:rPr>
              <w:t xml:space="preserve">In some instances, a child or young person may require access to assessed or identified therapy. </w:t>
            </w:r>
            <w:r w:rsidR="00C138EE">
              <w:rPr>
                <w:rFonts w:cs="Calibri"/>
                <w:b w:val="0"/>
              </w:rPr>
              <w:t>Willow</w:t>
            </w:r>
            <w:r w:rsidRPr="00875E01">
              <w:rPr>
                <w:rFonts w:cs="Calibri"/>
                <w:b w:val="0"/>
              </w:rPr>
              <w:t xml:space="preserve"> House staff will in liaison with the placing authorities aim to ensure this need is met locally and will support the child or young person through this process.</w:t>
            </w:r>
          </w:p>
          <w:p w14:paraId="17DA720F" w14:textId="526B8F7D" w:rsidR="00875E01" w:rsidRPr="00875E01" w:rsidRDefault="00875E01" w:rsidP="00875E01">
            <w:pPr>
              <w:rPr>
                <w:rFonts w:cs="Calibri"/>
                <w:b w:val="0"/>
              </w:rPr>
            </w:pPr>
            <w:r w:rsidRPr="00875E01">
              <w:rPr>
                <w:rFonts w:cs="Calibri"/>
                <w:b w:val="0"/>
              </w:rPr>
              <w:t xml:space="preserve">Arrangements for the promotion of healthy living for children placed in </w:t>
            </w:r>
            <w:r w:rsidR="00C138EE">
              <w:rPr>
                <w:rFonts w:cs="Calibri"/>
                <w:b w:val="0"/>
              </w:rPr>
              <w:t>Willow</w:t>
            </w:r>
            <w:r w:rsidRPr="00875E01">
              <w:rPr>
                <w:rFonts w:cs="Calibri"/>
                <w:b w:val="0"/>
              </w:rPr>
              <w:t xml:space="preserve"> House and Health and Safety measures.</w:t>
            </w:r>
          </w:p>
          <w:p w14:paraId="325674AE" w14:textId="77777777" w:rsidR="00875E01" w:rsidRPr="00875E01" w:rsidRDefault="00875E01" w:rsidP="00875E01">
            <w:pPr>
              <w:rPr>
                <w:rFonts w:cs="Calibri"/>
                <w:b w:val="0"/>
              </w:rPr>
            </w:pPr>
          </w:p>
          <w:p w14:paraId="39C6F8C6" w14:textId="5A149F45" w:rsidR="00875E01" w:rsidRDefault="00875E01" w:rsidP="00875E01">
            <w:pPr>
              <w:rPr>
                <w:rFonts w:cs="Calibri"/>
                <w:bCs w:val="0"/>
              </w:rPr>
            </w:pPr>
            <w:r w:rsidRPr="00875E01">
              <w:rPr>
                <w:rFonts w:cs="Calibri"/>
                <w:b w:val="0"/>
              </w:rPr>
              <w:t xml:space="preserve">Throughout a child or young person’s time in placement they will have access to their Looked After Children’s </w:t>
            </w:r>
            <w:r w:rsidR="0028735A">
              <w:rPr>
                <w:rFonts w:cs="Calibri"/>
                <w:b w:val="0"/>
              </w:rPr>
              <w:t>H</w:t>
            </w:r>
            <w:r w:rsidRPr="00875E01">
              <w:rPr>
                <w:rFonts w:cs="Calibri"/>
                <w:b w:val="0"/>
              </w:rPr>
              <w:t xml:space="preserve">ealth </w:t>
            </w:r>
            <w:r w:rsidR="0028735A">
              <w:rPr>
                <w:rFonts w:cs="Calibri"/>
                <w:b w:val="0"/>
              </w:rPr>
              <w:t>V</w:t>
            </w:r>
            <w:r w:rsidRPr="00875E01">
              <w:rPr>
                <w:rFonts w:cs="Calibri"/>
                <w:b w:val="0"/>
              </w:rPr>
              <w:t xml:space="preserve">isitor or </w:t>
            </w:r>
            <w:r w:rsidR="0028735A">
              <w:rPr>
                <w:rFonts w:cs="Calibri"/>
                <w:b w:val="0"/>
              </w:rPr>
              <w:t>N</w:t>
            </w:r>
            <w:r w:rsidRPr="00875E01">
              <w:rPr>
                <w:rFonts w:cs="Calibri"/>
                <w:b w:val="0"/>
              </w:rPr>
              <w:t xml:space="preserve">urse. This service oversees and offers resources for immunisation and screening, offers advice on nutrition and diet, exercise and rest, personal hygiene, sexual </w:t>
            </w:r>
            <w:r w:rsidR="00BE24DD" w:rsidRPr="00875E01">
              <w:rPr>
                <w:rFonts w:cs="Calibri"/>
                <w:b w:val="0"/>
              </w:rPr>
              <w:t>health,</w:t>
            </w:r>
            <w:r w:rsidRPr="00875E01">
              <w:rPr>
                <w:rFonts w:cs="Calibri"/>
                <w:b w:val="0"/>
              </w:rPr>
              <w:t xml:space="preserve"> and harmful effects of alcohol, </w:t>
            </w:r>
            <w:r w:rsidR="00C44AE5" w:rsidRPr="00875E01">
              <w:rPr>
                <w:rFonts w:cs="Calibri"/>
                <w:b w:val="0"/>
              </w:rPr>
              <w:t>smoking</w:t>
            </w:r>
            <w:r w:rsidR="00C44AE5" w:rsidRPr="00875E01">
              <w:rPr>
                <w:rFonts w:cs="Calibri"/>
                <w:bCs w:val="0"/>
              </w:rPr>
              <w:t>,</w:t>
            </w:r>
            <w:r w:rsidRPr="00875E01">
              <w:rPr>
                <w:rFonts w:cs="Calibri"/>
                <w:b w:val="0"/>
              </w:rPr>
              <w:t xml:space="preserve"> and substance misuse. Any additional areas of concern highlighted or where more focus is identified will be addressed by </w:t>
            </w:r>
            <w:r w:rsidR="00C138EE">
              <w:rPr>
                <w:rFonts w:cs="Calibri"/>
                <w:b w:val="0"/>
              </w:rPr>
              <w:t>Willow</w:t>
            </w:r>
            <w:r w:rsidRPr="00875E01">
              <w:rPr>
                <w:rFonts w:cs="Calibri"/>
                <w:b w:val="0"/>
              </w:rPr>
              <w:t xml:space="preserve"> House staff.</w:t>
            </w:r>
          </w:p>
          <w:p w14:paraId="6BB2EFC7" w14:textId="77777777" w:rsidR="00C138EE" w:rsidRPr="00875E01" w:rsidRDefault="00C138EE" w:rsidP="00875E01">
            <w:pPr>
              <w:rPr>
                <w:rFonts w:cs="Calibri"/>
                <w:b w:val="0"/>
              </w:rPr>
            </w:pPr>
          </w:p>
          <w:p w14:paraId="21429B4C" w14:textId="4AA58C2B" w:rsidR="00875E01" w:rsidRDefault="00875E01" w:rsidP="00875E01">
            <w:pPr>
              <w:rPr>
                <w:rFonts w:cs="Calibri"/>
                <w:bCs w:val="0"/>
              </w:rPr>
            </w:pPr>
            <w:r w:rsidRPr="00875E01">
              <w:rPr>
                <w:rFonts w:cs="Calibri"/>
                <w:b w:val="0"/>
              </w:rPr>
              <w:t>Children/young people will be registered with a local GP practice within 2 weeks. Emergency access to a GP is available and there is a hospital less than 15 minutes away with an Accident and Emergency department.</w:t>
            </w:r>
          </w:p>
          <w:p w14:paraId="4BFF3698" w14:textId="77777777" w:rsidR="00C138EE" w:rsidRPr="00875E01" w:rsidRDefault="00C138EE" w:rsidP="00875E01">
            <w:pPr>
              <w:rPr>
                <w:rFonts w:cs="Calibri"/>
                <w:b w:val="0"/>
              </w:rPr>
            </w:pPr>
          </w:p>
          <w:p w14:paraId="134C8482" w14:textId="77777777" w:rsidR="00875E01" w:rsidRPr="00875E01" w:rsidRDefault="00875E01" w:rsidP="00875E01">
            <w:pPr>
              <w:rPr>
                <w:rFonts w:cs="Calibri"/>
                <w:b w:val="0"/>
              </w:rPr>
            </w:pPr>
            <w:r w:rsidRPr="00875E01">
              <w:rPr>
                <w:rFonts w:cs="Calibri"/>
                <w:b w:val="0"/>
              </w:rPr>
              <w:t xml:space="preserve">All children/young people will be provided the opportunity to have an annual health check and to visit the dentist as identified in their care plan. </w:t>
            </w:r>
          </w:p>
          <w:p w14:paraId="4D959C6D" w14:textId="77777777" w:rsidR="00875E01" w:rsidRDefault="00875E01" w:rsidP="00875E01">
            <w:pPr>
              <w:spacing w:after="200"/>
              <w:rPr>
                <w:rFonts w:cs="Calibri"/>
                <w:bCs w:val="0"/>
              </w:rPr>
            </w:pPr>
            <w:r w:rsidRPr="00875E01">
              <w:rPr>
                <w:rFonts w:cs="Calibri"/>
                <w:b w:val="0"/>
              </w:rPr>
              <w:t>All children and young people will be offered the opportunity to contribute to meal planning and a healthy diet plan will be promoted. Children and young people will also be encouraged to take part in the preparing of meals in line with promoting their life skills and independence. Any specialist dietary requirements or preferences will be catered for, and all staff made aware of any allergies or intolerances young people may have.</w:t>
            </w:r>
          </w:p>
          <w:p w14:paraId="29264747" w14:textId="57B37688" w:rsidR="00875E01" w:rsidRPr="00875E01" w:rsidRDefault="00875E01" w:rsidP="00875E01">
            <w:pPr>
              <w:rPr>
                <w:rFonts w:cs="Calibri"/>
                <w:b w:val="0"/>
              </w:rPr>
            </w:pPr>
            <w:r w:rsidRPr="00875E01">
              <w:rPr>
                <w:rFonts w:cs="Calibri"/>
                <w:b w:val="0"/>
              </w:rPr>
              <w:t xml:space="preserve">Any child/young person who smokes will be discouraged but young people that do smoke will be asked to do so away from the immediate property, in a designated area which has a wall mounted cigarette bin. No staff will smoke at </w:t>
            </w:r>
            <w:r w:rsidR="00C138EE">
              <w:rPr>
                <w:rFonts w:cs="Calibri"/>
                <w:b w:val="0"/>
              </w:rPr>
              <w:t>Willow</w:t>
            </w:r>
            <w:r w:rsidRPr="00875E01">
              <w:rPr>
                <w:rFonts w:cs="Calibri"/>
                <w:b w:val="0"/>
              </w:rPr>
              <w:t xml:space="preserve"> House, visitors will only be allowed to smoke in the designated area.</w:t>
            </w:r>
          </w:p>
          <w:p w14:paraId="3C894782" w14:textId="77777777" w:rsidR="00875E01" w:rsidRPr="00875E01" w:rsidRDefault="00875E01" w:rsidP="00875E01">
            <w:pPr>
              <w:rPr>
                <w:rFonts w:cs="Calibri"/>
                <w:b w:val="0"/>
              </w:rPr>
            </w:pPr>
            <w:r w:rsidRPr="00875E01">
              <w:rPr>
                <w:rFonts w:cs="Calibri"/>
                <w:b w:val="0"/>
              </w:rPr>
              <w:lastRenderedPageBreak/>
              <w:t xml:space="preserve">Any young person in need of urgent medical attention will be taken to A and E or to the local GP for support and guidance. </w:t>
            </w:r>
          </w:p>
          <w:p w14:paraId="09A783E0" w14:textId="77777777" w:rsidR="00875E01" w:rsidRDefault="00875E01" w:rsidP="00875E01">
            <w:pPr>
              <w:spacing w:after="200"/>
              <w:rPr>
                <w:rFonts w:cs="Calibri"/>
                <w:bCs w:val="0"/>
              </w:rPr>
            </w:pPr>
            <w:r w:rsidRPr="00875E01">
              <w:rPr>
                <w:rFonts w:cs="Calibri"/>
                <w:b w:val="0"/>
              </w:rPr>
              <w:t>There is a local CAMHS service available via referral which young people would be supported to attend.</w:t>
            </w:r>
          </w:p>
          <w:p w14:paraId="705F6AAE" w14:textId="1A51A83E" w:rsidR="00875E01" w:rsidRPr="00875E01" w:rsidRDefault="00875E01" w:rsidP="00875E01">
            <w:pPr>
              <w:rPr>
                <w:rFonts w:cs="Calibri"/>
                <w:b w:val="0"/>
              </w:rPr>
            </w:pPr>
            <w:r w:rsidRPr="00875E01">
              <w:rPr>
                <w:rFonts w:cs="Calibri"/>
                <w:b w:val="0"/>
              </w:rPr>
              <w:t xml:space="preserve">A child or young person needing ongoing medication or treatment will have a health plan clearly outlining the condition/illness, its </w:t>
            </w:r>
            <w:r w:rsidR="00BE24DD" w:rsidRPr="00875E01">
              <w:rPr>
                <w:rFonts w:cs="Calibri"/>
                <w:b w:val="0"/>
              </w:rPr>
              <w:t>treatment,</w:t>
            </w:r>
            <w:r w:rsidRPr="00875E01">
              <w:rPr>
                <w:rFonts w:cs="Calibri"/>
                <w:b w:val="0"/>
              </w:rPr>
              <w:t xml:space="preserve"> and any signs to be aware of/process to be followed. </w:t>
            </w:r>
          </w:p>
          <w:p w14:paraId="178C7F50" w14:textId="77777777" w:rsidR="00875E01" w:rsidRPr="00875E01" w:rsidRDefault="00875E01" w:rsidP="00875E01">
            <w:pPr>
              <w:rPr>
                <w:rFonts w:cs="Calibri"/>
                <w:b w:val="0"/>
              </w:rPr>
            </w:pPr>
            <w:r w:rsidRPr="00875E01">
              <w:rPr>
                <w:rFonts w:cs="Calibri"/>
                <w:b w:val="0"/>
              </w:rPr>
              <w:t>All staff receive training in the safe administration of medication.</w:t>
            </w:r>
          </w:p>
          <w:p w14:paraId="03FCDB56" w14:textId="0336C4DA" w:rsidR="00875E01" w:rsidRPr="00875E01" w:rsidRDefault="00875E01" w:rsidP="00875E01">
            <w:pPr>
              <w:rPr>
                <w:rFonts w:cs="Calibri"/>
                <w:b w:val="0"/>
              </w:rPr>
            </w:pPr>
            <w:r w:rsidRPr="00875E01">
              <w:rPr>
                <w:rFonts w:cs="Calibri"/>
                <w:b w:val="0"/>
              </w:rPr>
              <w:t xml:space="preserve">Medication will be kept in a locked cabinet within the main office and the </w:t>
            </w:r>
            <w:r w:rsidR="00C138EE">
              <w:rPr>
                <w:rFonts w:cs="Calibri"/>
                <w:b w:val="0"/>
              </w:rPr>
              <w:t>Willow</w:t>
            </w:r>
            <w:r w:rsidRPr="00875E01">
              <w:rPr>
                <w:rFonts w:cs="Calibri"/>
                <w:b w:val="0"/>
              </w:rPr>
              <w:t xml:space="preserve"> House Manager, </w:t>
            </w:r>
            <w:r w:rsidR="001D0DB9">
              <w:rPr>
                <w:rFonts w:cs="Calibri"/>
                <w:b w:val="0"/>
              </w:rPr>
              <w:t xml:space="preserve">Senior </w:t>
            </w:r>
            <w:r w:rsidR="00D51FCC">
              <w:rPr>
                <w:rFonts w:cs="Calibri"/>
                <w:b w:val="0"/>
              </w:rPr>
              <w:t>Support Worker</w:t>
            </w:r>
            <w:r w:rsidRPr="00875E01">
              <w:rPr>
                <w:rFonts w:cs="Calibri"/>
                <w:b w:val="0"/>
              </w:rPr>
              <w:t xml:space="preserve"> and </w:t>
            </w:r>
            <w:r w:rsidR="00D51FCC">
              <w:rPr>
                <w:rFonts w:cs="Calibri"/>
                <w:b w:val="0"/>
              </w:rPr>
              <w:t>S</w:t>
            </w:r>
            <w:r w:rsidRPr="00875E01">
              <w:rPr>
                <w:rFonts w:cs="Calibri"/>
                <w:b w:val="0"/>
              </w:rPr>
              <w:t xml:space="preserve">hift </w:t>
            </w:r>
            <w:r w:rsidR="00D51FCC">
              <w:rPr>
                <w:rFonts w:cs="Calibri"/>
                <w:b w:val="0"/>
              </w:rPr>
              <w:t>L</w:t>
            </w:r>
            <w:r w:rsidRPr="00875E01">
              <w:rPr>
                <w:rFonts w:cs="Calibri"/>
                <w:b w:val="0"/>
              </w:rPr>
              <w:t xml:space="preserve">eader will have access. For non-controlled medication </w:t>
            </w:r>
            <w:r w:rsidR="00BE24DD" w:rsidRPr="00875E01">
              <w:rPr>
                <w:rFonts w:cs="Calibri"/>
                <w:b w:val="0"/>
              </w:rPr>
              <w:t>i.e.,</w:t>
            </w:r>
            <w:r w:rsidRPr="00875E01">
              <w:rPr>
                <w:rFonts w:cs="Calibri"/>
                <w:b w:val="0"/>
              </w:rPr>
              <w:t xml:space="preserve"> inhalers etc then, within the personal plan details will be kept of how where they should be used and stored.</w:t>
            </w:r>
          </w:p>
          <w:p w14:paraId="1677195C" w14:textId="6822926F" w:rsidR="00875E01" w:rsidRPr="00875E01" w:rsidRDefault="00C138EE" w:rsidP="00875E01">
            <w:pPr>
              <w:rPr>
                <w:rFonts w:cs="Calibri"/>
                <w:b w:val="0"/>
              </w:rPr>
            </w:pPr>
            <w:r>
              <w:rPr>
                <w:rFonts w:cs="Calibri"/>
                <w:b w:val="0"/>
              </w:rPr>
              <w:t>Willow</w:t>
            </w:r>
            <w:r w:rsidR="00875E01" w:rsidRPr="00875E01">
              <w:rPr>
                <w:rFonts w:cs="Calibri"/>
                <w:b w:val="0"/>
              </w:rPr>
              <w:t xml:space="preserve"> House has a medication logbook in place for each child/young person thereby minimising the risk of incorrect administration. </w:t>
            </w:r>
          </w:p>
          <w:p w14:paraId="72148ADA" w14:textId="77777777" w:rsidR="00875E01" w:rsidRPr="00875E01" w:rsidRDefault="00875E01" w:rsidP="00875E01">
            <w:pPr>
              <w:rPr>
                <w:rFonts w:cs="Calibri"/>
                <w:b w:val="0"/>
              </w:rPr>
            </w:pPr>
          </w:p>
          <w:p w14:paraId="191FC263" w14:textId="357F47B6" w:rsidR="00875E01" w:rsidRPr="00875E01" w:rsidRDefault="00875E01" w:rsidP="00875E01">
            <w:pPr>
              <w:rPr>
                <w:rFonts w:cs="Calibri"/>
                <w:b w:val="0"/>
              </w:rPr>
            </w:pPr>
            <w:r w:rsidRPr="00875E01">
              <w:rPr>
                <w:rFonts w:cs="Calibri"/>
                <w:b w:val="0"/>
              </w:rPr>
              <w:t xml:space="preserve">Complete Care Plus Ltd provides health and safety training to staff with the aim of protecting children and young people, </w:t>
            </w:r>
            <w:r w:rsidR="00BE24DD" w:rsidRPr="00875E01">
              <w:rPr>
                <w:rFonts w:cs="Calibri"/>
                <w:b w:val="0"/>
              </w:rPr>
              <w:t>staff,</w:t>
            </w:r>
            <w:r w:rsidRPr="00875E01">
              <w:rPr>
                <w:rFonts w:cs="Calibri"/>
                <w:b w:val="0"/>
              </w:rPr>
              <w:t xml:space="preserve"> and visitors from harm. The property has all relevant safety certificates for appliances, food hygiene certification, </w:t>
            </w:r>
            <w:r w:rsidR="00BE24DD" w:rsidRPr="00875E01">
              <w:rPr>
                <w:rFonts w:cs="Calibri"/>
                <w:b w:val="0"/>
              </w:rPr>
              <w:t>gas,</w:t>
            </w:r>
            <w:r w:rsidRPr="00875E01">
              <w:rPr>
                <w:rFonts w:cs="Calibri"/>
                <w:b w:val="0"/>
              </w:rPr>
              <w:t xml:space="preserve"> and electrics. An (accredited) independent fire safety risk assessment is available.</w:t>
            </w:r>
          </w:p>
          <w:p w14:paraId="727106BC" w14:textId="77777777" w:rsidR="00875E01" w:rsidRPr="00875E01" w:rsidRDefault="00875E01" w:rsidP="00875E01">
            <w:pPr>
              <w:rPr>
                <w:rFonts w:cs="Calibri"/>
                <w:b w:val="0"/>
              </w:rPr>
            </w:pPr>
            <w:r w:rsidRPr="00875E01">
              <w:rPr>
                <w:rFonts w:cs="Calibri"/>
                <w:b w:val="0"/>
              </w:rPr>
              <w:t>The house has access to a maintenance service 24/7 for emergencies and routine works.</w:t>
            </w:r>
          </w:p>
          <w:p w14:paraId="30F74966" w14:textId="77777777" w:rsidR="00C138EE" w:rsidRPr="00875E01" w:rsidRDefault="00C138EE" w:rsidP="00875E01">
            <w:pPr>
              <w:rPr>
                <w:rFonts w:cs="Calibri"/>
                <w:b w:val="0"/>
              </w:rPr>
            </w:pPr>
          </w:p>
          <w:p w14:paraId="5A83E0EF" w14:textId="32B65A8A" w:rsidR="00875E01" w:rsidRDefault="00875E01" w:rsidP="00875E01">
            <w:pPr>
              <w:rPr>
                <w:rFonts w:cs="Calibri"/>
                <w:bCs w:val="0"/>
              </w:rPr>
            </w:pPr>
            <w:r w:rsidRPr="00875E01">
              <w:rPr>
                <w:rFonts w:cs="Calibri"/>
                <w:b w:val="0"/>
              </w:rPr>
              <w:t xml:space="preserve">All visitors to </w:t>
            </w:r>
            <w:r w:rsidR="00C138EE">
              <w:rPr>
                <w:rFonts w:cs="Calibri"/>
                <w:b w:val="0"/>
              </w:rPr>
              <w:t>Willow</w:t>
            </w:r>
            <w:r w:rsidRPr="00875E01">
              <w:rPr>
                <w:rFonts w:cs="Calibri"/>
                <w:b w:val="0"/>
              </w:rPr>
              <w:t xml:space="preserve"> House will be expected to sign in and out of the home using the visitor’s book. All professionals will only be gained entry on production of valid photographic ID (which staff may verify with the visitor’s organisation)</w:t>
            </w:r>
            <w:r w:rsidR="00C138EE">
              <w:rPr>
                <w:rFonts w:cs="Calibri"/>
                <w:b w:val="0"/>
              </w:rPr>
              <w:t>.</w:t>
            </w:r>
          </w:p>
          <w:p w14:paraId="18BC4045" w14:textId="77777777" w:rsidR="00C138EE" w:rsidRPr="00875E01" w:rsidRDefault="00C138EE" w:rsidP="00875E01">
            <w:pPr>
              <w:rPr>
                <w:rFonts w:cs="Calibri"/>
                <w:b w:val="0"/>
              </w:rPr>
            </w:pPr>
          </w:p>
          <w:p w14:paraId="3CC3AACC" w14:textId="77777777" w:rsidR="00875E01" w:rsidRDefault="00875E01" w:rsidP="00875E01">
            <w:pPr>
              <w:spacing w:after="200"/>
              <w:rPr>
                <w:rFonts w:cs="Calibri"/>
                <w:bCs w:val="0"/>
              </w:rPr>
            </w:pPr>
            <w:r w:rsidRPr="00875E01">
              <w:rPr>
                <w:rFonts w:cs="Calibri"/>
                <w:b w:val="0"/>
              </w:rPr>
              <w:t>Should a young person have an electronic tag ordered by the courts then Complete Care Plus will fully comply with the use of the surveillance.</w:t>
            </w:r>
          </w:p>
          <w:p w14:paraId="01541B07" w14:textId="77777777" w:rsidR="00C138EE" w:rsidRDefault="00C138EE" w:rsidP="00875E01">
            <w:pPr>
              <w:rPr>
                <w:rFonts w:cs="Calibri"/>
                <w:bCs w:val="0"/>
              </w:rPr>
            </w:pPr>
          </w:p>
          <w:p w14:paraId="3E87E6E4" w14:textId="77777777" w:rsidR="00C138EE" w:rsidRDefault="00C138EE" w:rsidP="00875E01">
            <w:pPr>
              <w:rPr>
                <w:rFonts w:cs="Calibri"/>
                <w:bCs w:val="0"/>
              </w:rPr>
            </w:pPr>
          </w:p>
          <w:p w14:paraId="42B06A4F" w14:textId="4EBB3AEE" w:rsidR="00875E01" w:rsidRPr="00C138EE" w:rsidRDefault="00875E01" w:rsidP="00875E01">
            <w:pPr>
              <w:rPr>
                <w:rFonts w:cs="Calibri"/>
                <w:bCs w:val="0"/>
              </w:rPr>
            </w:pPr>
            <w:r w:rsidRPr="00C138EE">
              <w:rPr>
                <w:rFonts w:cs="Calibri"/>
                <w:bCs w:val="0"/>
              </w:rPr>
              <w:t>Arrangements for Education</w:t>
            </w:r>
          </w:p>
          <w:p w14:paraId="04EB2548" w14:textId="4C619904" w:rsidR="00875E01" w:rsidRPr="00875E01" w:rsidRDefault="00875E01" w:rsidP="00875E01">
            <w:pPr>
              <w:rPr>
                <w:rFonts w:cs="Calibri"/>
                <w:b w:val="0"/>
              </w:rPr>
            </w:pPr>
            <w:r w:rsidRPr="00875E01">
              <w:rPr>
                <w:rFonts w:cs="Calibri"/>
                <w:b w:val="0"/>
              </w:rPr>
              <w:t xml:space="preserve">Complete Care Plus recognises that all children and young people living at </w:t>
            </w:r>
            <w:r w:rsidR="00C138EE">
              <w:rPr>
                <w:rFonts w:cs="Calibri"/>
                <w:b w:val="0"/>
              </w:rPr>
              <w:t>Willow</w:t>
            </w:r>
            <w:r w:rsidRPr="00875E01">
              <w:rPr>
                <w:rFonts w:cs="Calibri"/>
                <w:b w:val="0"/>
              </w:rPr>
              <w:t xml:space="preserve"> House should have access to mainstream school education and all Looked After Children should have a Personal Education Plan. </w:t>
            </w:r>
          </w:p>
          <w:p w14:paraId="4C01E0B2" w14:textId="4EE9E8E2" w:rsidR="00875E01" w:rsidRPr="00875E01" w:rsidRDefault="00C138EE" w:rsidP="00875E01">
            <w:pPr>
              <w:rPr>
                <w:rFonts w:cs="Calibri"/>
                <w:b w:val="0"/>
              </w:rPr>
            </w:pPr>
            <w:r>
              <w:rPr>
                <w:rFonts w:cs="Calibri"/>
                <w:b w:val="0"/>
              </w:rPr>
              <w:t>Willow</w:t>
            </w:r>
            <w:r w:rsidR="00875E01" w:rsidRPr="00875E01">
              <w:rPr>
                <w:rFonts w:cs="Calibri"/>
                <w:b w:val="0"/>
              </w:rPr>
              <w:t xml:space="preserve"> House will have a designated worker who:</w:t>
            </w:r>
          </w:p>
          <w:p w14:paraId="7F15E693" w14:textId="77777777" w:rsidR="00875E01" w:rsidRPr="00875E01" w:rsidRDefault="00875E01" w:rsidP="00875E01">
            <w:pPr>
              <w:rPr>
                <w:rFonts w:cs="Calibri"/>
                <w:b w:val="0"/>
              </w:rPr>
            </w:pPr>
            <w:r w:rsidRPr="00875E01">
              <w:rPr>
                <w:rFonts w:cs="Calibri"/>
                <w:b w:val="0"/>
              </w:rPr>
              <w:t>•</w:t>
            </w:r>
            <w:r w:rsidRPr="00875E01">
              <w:rPr>
                <w:rFonts w:cs="Calibri"/>
                <w:b w:val="0"/>
              </w:rPr>
              <w:tab/>
              <w:t xml:space="preserve">actively promotes the educational achievements of all young people </w:t>
            </w:r>
          </w:p>
          <w:p w14:paraId="063B9469" w14:textId="77777777" w:rsidR="00875E01" w:rsidRPr="00875E01" w:rsidRDefault="00875E01" w:rsidP="00875E01">
            <w:pPr>
              <w:rPr>
                <w:rFonts w:cs="Calibri"/>
                <w:b w:val="0"/>
              </w:rPr>
            </w:pPr>
            <w:r w:rsidRPr="00875E01">
              <w:rPr>
                <w:rFonts w:cs="Calibri"/>
                <w:b w:val="0"/>
              </w:rPr>
              <w:t>•</w:t>
            </w:r>
            <w:r w:rsidRPr="00875E01">
              <w:rPr>
                <w:rFonts w:cs="Calibri"/>
                <w:b w:val="0"/>
              </w:rPr>
              <w:tab/>
              <w:t xml:space="preserve">liaises with teachers and the vulnerable groups coordinator </w:t>
            </w:r>
          </w:p>
          <w:p w14:paraId="36B92F20" w14:textId="77777777" w:rsidR="00875E01" w:rsidRPr="00875E01" w:rsidRDefault="00875E01" w:rsidP="00875E01">
            <w:pPr>
              <w:rPr>
                <w:rFonts w:cs="Calibri"/>
                <w:b w:val="0"/>
              </w:rPr>
            </w:pPr>
            <w:r w:rsidRPr="00875E01">
              <w:rPr>
                <w:rFonts w:cs="Calibri"/>
                <w:b w:val="0"/>
              </w:rPr>
              <w:t>•</w:t>
            </w:r>
            <w:r w:rsidRPr="00875E01">
              <w:rPr>
                <w:rFonts w:cs="Calibri"/>
                <w:b w:val="0"/>
              </w:rPr>
              <w:tab/>
              <w:t>ensures that all young people have a clear and up-to-date personal education plan.</w:t>
            </w:r>
          </w:p>
          <w:p w14:paraId="7951B431" w14:textId="00C350D4" w:rsidR="00875E01" w:rsidRPr="00875E01" w:rsidRDefault="00875E01" w:rsidP="00875E01">
            <w:pPr>
              <w:rPr>
                <w:rFonts w:cs="Calibri"/>
                <w:b w:val="0"/>
              </w:rPr>
            </w:pPr>
            <w:r w:rsidRPr="00875E01">
              <w:rPr>
                <w:rFonts w:cs="Calibri"/>
                <w:b w:val="0"/>
              </w:rPr>
              <w:t>•</w:t>
            </w:r>
            <w:r w:rsidRPr="00875E01">
              <w:rPr>
                <w:rFonts w:cs="Calibri"/>
                <w:b w:val="0"/>
              </w:rPr>
              <w:tab/>
            </w:r>
            <w:r w:rsidR="004669D6">
              <w:rPr>
                <w:rFonts w:cs="Calibri"/>
                <w:b w:val="0"/>
              </w:rPr>
              <w:t>a</w:t>
            </w:r>
            <w:r w:rsidRPr="00875E01">
              <w:rPr>
                <w:rFonts w:cs="Calibri"/>
                <w:b w:val="0"/>
              </w:rPr>
              <w:t xml:space="preserve">ttends any education review, contributes to the personal education </w:t>
            </w:r>
            <w:r w:rsidR="00BE24DD" w:rsidRPr="00875E01">
              <w:rPr>
                <w:rFonts w:cs="Calibri"/>
                <w:b w:val="0"/>
              </w:rPr>
              <w:t>plan,</w:t>
            </w:r>
            <w:r w:rsidRPr="00875E01">
              <w:rPr>
                <w:rFonts w:cs="Calibri"/>
                <w:b w:val="0"/>
              </w:rPr>
              <w:t xml:space="preserve"> and attends any school meetings as required. </w:t>
            </w:r>
          </w:p>
          <w:p w14:paraId="4E7AA646" w14:textId="77777777" w:rsidR="00875E01" w:rsidRPr="00875E01" w:rsidRDefault="00875E01" w:rsidP="00875E01">
            <w:pPr>
              <w:rPr>
                <w:rFonts w:cs="Calibri"/>
                <w:b w:val="0"/>
              </w:rPr>
            </w:pPr>
          </w:p>
          <w:p w14:paraId="5249A99D" w14:textId="43690C0E" w:rsidR="00875E01" w:rsidRPr="00875E01" w:rsidRDefault="00875E01" w:rsidP="00875E01">
            <w:pPr>
              <w:rPr>
                <w:rFonts w:cs="Calibri"/>
                <w:b w:val="0"/>
              </w:rPr>
            </w:pPr>
            <w:r w:rsidRPr="00875E01">
              <w:rPr>
                <w:rFonts w:cs="Calibri"/>
                <w:b w:val="0"/>
              </w:rPr>
              <w:t xml:space="preserve">There are a range of schools in the locality and enquiries can be made as to which school a child/young person could attend. Support is available from the Local Authority vulnerable groups team. </w:t>
            </w:r>
            <w:r w:rsidR="00C138EE">
              <w:rPr>
                <w:rFonts w:cs="Calibri"/>
                <w:b w:val="0"/>
              </w:rPr>
              <w:t>Willow</w:t>
            </w:r>
            <w:r w:rsidRPr="00875E01">
              <w:rPr>
                <w:rFonts w:cs="Calibri"/>
                <w:b w:val="0"/>
              </w:rPr>
              <w:t xml:space="preserve"> House will work closely with the school/college and support education by checking homework diaries and attending events such as sports days, plays etc.</w:t>
            </w:r>
          </w:p>
          <w:p w14:paraId="2DE489C9" w14:textId="75472D68" w:rsidR="00875E01" w:rsidRDefault="00875E01" w:rsidP="00875E01">
            <w:pPr>
              <w:spacing w:after="200"/>
              <w:rPr>
                <w:rFonts w:cs="Calibri"/>
                <w:bCs w:val="0"/>
              </w:rPr>
            </w:pPr>
            <w:r w:rsidRPr="00875E01">
              <w:rPr>
                <w:rFonts w:cs="Calibri"/>
                <w:b w:val="0"/>
              </w:rPr>
              <w:t xml:space="preserve">If the child/young person will not be having their needs met through a mainstream education provision a quiet room can be made available at </w:t>
            </w:r>
            <w:r w:rsidR="00C138EE">
              <w:rPr>
                <w:rFonts w:cs="Calibri"/>
                <w:b w:val="0"/>
              </w:rPr>
              <w:t>Willow</w:t>
            </w:r>
            <w:r w:rsidRPr="00875E01">
              <w:rPr>
                <w:rFonts w:cs="Calibri"/>
                <w:b w:val="0"/>
              </w:rPr>
              <w:t xml:space="preserve"> House for private tuition if </w:t>
            </w:r>
            <w:r w:rsidR="00C44AE5" w:rsidRPr="00875E01">
              <w:rPr>
                <w:rFonts w:cs="Calibri"/>
                <w:b w:val="0"/>
              </w:rPr>
              <w:t>the home Local Authority commissioned it</w:t>
            </w:r>
            <w:r w:rsidRPr="00875E01">
              <w:rPr>
                <w:rFonts w:cs="Calibri"/>
                <w:b w:val="0"/>
              </w:rPr>
              <w:t xml:space="preserve">. It is expected that the tutor would liaise with </w:t>
            </w:r>
            <w:r w:rsidR="00A95393">
              <w:rPr>
                <w:rFonts w:cs="Calibri"/>
                <w:b w:val="0"/>
              </w:rPr>
              <w:t>Willow</w:t>
            </w:r>
            <w:r w:rsidRPr="00875E01">
              <w:rPr>
                <w:rFonts w:cs="Calibri"/>
                <w:b w:val="0"/>
              </w:rPr>
              <w:t xml:space="preserve"> House staff in respect of homework or specific tasks that need additional support.</w:t>
            </w:r>
          </w:p>
          <w:p w14:paraId="6E5DDA4C" w14:textId="74A5C8EB" w:rsidR="00776598" w:rsidRPr="00776598" w:rsidRDefault="00776598" w:rsidP="00776598">
            <w:pPr>
              <w:rPr>
                <w:rFonts w:cs="Calibri"/>
                <w:b w:val="0"/>
              </w:rPr>
            </w:pPr>
            <w:r w:rsidRPr="00776598">
              <w:rPr>
                <w:rFonts w:cs="Calibri"/>
                <w:b w:val="0"/>
              </w:rPr>
              <w:lastRenderedPageBreak/>
              <w:t>The provision of internet is available, and all children/young people will be supported in attaining their education goals. All young people will have a desk in their bedroom and appropriate space and light for studying.</w:t>
            </w:r>
          </w:p>
          <w:p w14:paraId="2519FEDD" w14:textId="77777777" w:rsidR="00875E01" w:rsidRDefault="00776598" w:rsidP="00776598">
            <w:pPr>
              <w:spacing w:after="200"/>
              <w:rPr>
                <w:rFonts w:cs="Calibri"/>
                <w:bCs w:val="0"/>
              </w:rPr>
            </w:pPr>
            <w:r w:rsidRPr="00776598">
              <w:rPr>
                <w:rFonts w:cs="Calibri"/>
                <w:b w:val="0"/>
              </w:rPr>
              <w:t>There is a local library that can be accessed if required.</w:t>
            </w:r>
          </w:p>
          <w:p w14:paraId="474D5806" w14:textId="2BB73F41" w:rsidR="00776598" w:rsidRDefault="00776598" w:rsidP="00776598">
            <w:pPr>
              <w:rPr>
                <w:rFonts w:cs="Calibri"/>
                <w:b w:val="0"/>
              </w:rPr>
            </w:pPr>
            <w:r w:rsidRPr="00A95393">
              <w:rPr>
                <w:rFonts w:cs="Calibri"/>
                <w:bCs w:val="0"/>
              </w:rPr>
              <w:t>Arrangements for the promotion of activities and interests</w:t>
            </w:r>
          </w:p>
          <w:p w14:paraId="30026CD1" w14:textId="77777777" w:rsidR="00A95393" w:rsidRPr="00A95393" w:rsidRDefault="00A95393" w:rsidP="00776598">
            <w:pPr>
              <w:rPr>
                <w:rFonts w:cs="Calibri"/>
                <w:bCs w:val="0"/>
              </w:rPr>
            </w:pPr>
          </w:p>
          <w:p w14:paraId="7D36BF5C" w14:textId="77777777" w:rsidR="00776598" w:rsidRPr="00776598" w:rsidRDefault="00776598" w:rsidP="00776598">
            <w:pPr>
              <w:rPr>
                <w:rFonts w:cs="Calibri"/>
                <w:b w:val="0"/>
              </w:rPr>
            </w:pPr>
            <w:r w:rsidRPr="00776598">
              <w:rPr>
                <w:rFonts w:cs="Calibri"/>
                <w:b w:val="0"/>
              </w:rPr>
              <w:t>Children and young people will be encouraged and supported to pursue local activities and interests to promote a healthy lifestyle and fulfil their potential.</w:t>
            </w:r>
          </w:p>
          <w:p w14:paraId="38581CD1" w14:textId="77777777" w:rsidR="00776598" w:rsidRPr="00776598" w:rsidRDefault="00776598" w:rsidP="00776598">
            <w:pPr>
              <w:rPr>
                <w:rFonts w:cs="Calibri"/>
                <w:b w:val="0"/>
              </w:rPr>
            </w:pPr>
            <w:r w:rsidRPr="00776598">
              <w:rPr>
                <w:rFonts w:cs="Calibri"/>
                <w:b w:val="0"/>
              </w:rPr>
              <w:t>These may include clubs such as scouts or cadets, sports clubs such as trampolining or swimming or the opportunity to go to the local skate park or other parks in the area. If a young person has a hobby and needs specialist equipment they will be encouraged where practically possible to continue this.</w:t>
            </w:r>
          </w:p>
          <w:p w14:paraId="27564316" w14:textId="30C452D5" w:rsidR="00776598" w:rsidRPr="00776598" w:rsidRDefault="00776598" w:rsidP="00776598">
            <w:pPr>
              <w:rPr>
                <w:rFonts w:cs="Calibri"/>
                <w:b w:val="0"/>
              </w:rPr>
            </w:pPr>
            <w:r w:rsidRPr="00776598">
              <w:rPr>
                <w:rFonts w:cs="Calibri"/>
                <w:b w:val="0"/>
              </w:rPr>
              <w:t xml:space="preserve">There will also be a range of supervised activities available such as the cinema, ten pin bowling, going to larger parks and museums in Wales. Parental/guardian permission will need to be given for some activities, but this will be highlighted in advance. </w:t>
            </w:r>
            <w:r w:rsidR="00A95393">
              <w:rPr>
                <w:rFonts w:cs="Calibri"/>
                <w:b w:val="0"/>
              </w:rPr>
              <w:t>Willow</w:t>
            </w:r>
            <w:r w:rsidRPr="00776598">
              <w:rPr>
                <w:rFonts w:cs="Calibri"/>
                <w:b w:val="0"/>
              </w:rPr>
              <w:t xml:space="preserve"> House has its own transport for getting to activities and places of interest. Where necessary individual risk assessments will also be carried out.</w:t>
            </w:r>
          </w:p>
          <w:p w14:paraId="33586F92" w14:textId="616416C3" w:rsidR="00776598" w:rsidRPr="00776598" w:rsidRDefault="00776598" w:rsidP="00776598">
            <w:pPr>
              <w:rPr>
                <w:rFonts w:cs="Calibri"/>
                <w:b w:val="0"/>
              </w:rPr>
            </w:pPr>
            <w:r w:rsidRPr="00776598">
              <w:rPr>
                <w:rFonts w:cs="Calibri"/>
                <w:b w:val="0"/>
              </w:rPr>
              <w:t xml:space="preserve">Within </w:t>
            </w:r>
            <w:r w:rsidR="00A95393">
              <w:rPr>
                <w:rFonts w:cs="Calibri"/>
                <w:b w:val="0"/>
              </w:rPr>
              <w:t xml:space="preserve">Willow </w:t>
            </w:r>
            <w:r w:rsidRPr="00776598">
              <w:rPr>
                <w:rFonts w:cs="Calibri"/>
                <w:b w:val="0"/>
              </w:rPr>
              <w:t>House there are books, TV’s, board games and computer equipment that children/young people can use and enjoy.</w:t>
            </w:r>
          </w:p>
          <w:p w14:paraId="4105AFC2" w14:textId="77777777" w:rsidR="00776598" w:rsidRDefault="00776598" w:rsidP="00776598">
            <w:pPr>
              <w:spacing w:after="200"/>
              <w:rPr>
                <w:rFonts w:cs="Calibri"/>
                <w:bCs w:val="0"/>
              </w:rPr>
            </w:pPr>
            <w:r w:rsidRPr="00776598">
              <w:rPr>
                <w:rFonts w:cs="Calibri"/>
                <w:b w:val="0"/>
              </w:rPr>
              <w:t>Staff have a variety of interests and hobbies so there should always be a member of staff who will be able to support the children and young people in their pursuits.</w:t>
            </w:r>
          </w:p>
          <w:p w14:paraId="3749D0C2" w14:textId="57CA1014" w:rsidR="00776598" w:rsidRDefault="00776598" w:rsidP="00776598">
            <w:pPr>
              <w:rPr>
                <w:rFonts w:cs="Calibri"/>
                <w:b w:val="0"/>
              </w:rPr>
            </w:pPr>
            <w:r w:rsidRPr="00A95393">
              <w:rPr>
                <w:rFonts w:cs="Calibri"/>
                <w:bCs w:val="0"/>
              </w:rPr>
              <w:t>Sanctions and the use of restraint</w:t>
            </w:r>
          </w:p>
          <w:p w14:paraId="42B0F8A5" w14:textId="77777777" w:rsidR="00535A26" w:rsidRDefault="00535A26" w:rsidP="00776598">
            <w:pPr>
              <w:rPr>
                <w:rFonts w:cs="Calibri"/>
                <w:b w:val="0"/>
              </w:rPr>
            </w:pPr>
          </w:p>
          <w:p w14:paraId="14B70B79" w14:textId="431E658B" w:rsidR="00535A26" w:rsidRPr="00FD1C57" w:rsidRDefault="00535A26" w:rsidP="00776598">
            <w:pPr>
              <w:rPr>
                <w:rFonts w:cs="Calibri"/>
                <w:b w:val="0"/>
              </w:rPr>
            </w:pPr>
            <w:r w:rsidRPr="00FD1C57">
              <w:rPr>
                <w:rFonts w:cs="Calibri"/>
                <w:b w:val="0"/>
              </w:rPr>
              <w:t xml:space="preserve">All staff will need </w:t>
            </w:r>
            <w:r w:rsidR="00FD1C57" w:rsidRPr="00FD1C57">
              <w:rPr>
                <w:rFonts w:cs="Calibri"/>
                <w:b w:val="0"/>
              </w:rPr>
              <w:t>to refer to relevant policies and procedures and the Welsh Government ‘Reducing Restrictive Practices’ Framework.</w:t>
            </w:r>
          </w:p>
          <w:p w14:paraId="7DD7B5EA" w14:textId="77777777" w:rsidR="00A95393" w:rsidRPr="00A95393" w:rsidRDefault="00A95393" w:rsidP="00776598">
            <w:pPr>
              <w:rPr>
                <w:rFonts w:cs="Calibri"/>
                <w:bCs w:val="0"/>
              </w:rPr>
            </w:pPr>
          </w:p>
          <w:p w14:paraId="25DA7426" w14:textId="4BB3AA7C" w:rsidR="00776598" w:rsidRPr="00776598" w:rsidRDefault="00776598" w:rsidP="00776598">
            <w:pPr>
              <w:rPr>
                <w:rFonts w:cs="Calibri"/>
                <w:b w:val="0"/>
              </w:rPr>
            </w:pPr>
            <w:r w:rsidRPr="00776598">
              <w:rPr>
                <w:rFonts w:cs="Calibri"/>
                <w:b w:val="0"/>
              </w:rPr>
              <w:t xml:space="preserve">The young people’s guide to living in </w:t>
            </w:r>
            <w:r w:rsidR="00A95393">
              <w:rPr>
                <w:rFonts w:cs="Calibri"/>
                <w:b w:val="0"/>
              </w:rPr>
              <w:t>Willow</w:t>
            </w:r>
            <w:r w:rsidRPr="00776598">
              <w:rPr>
                <w:rFonts w:cs="Calibri"/>
                <w:b w:val="0"/>
              </w:rPr>
              <w:t xml:space="preserve"> House will inform them of the expectations upon them and what they can expect from staff whilst living there. Staff will always be respectful and explain the reasoning behind decisions. Mutual respect and healthy relationships will form the basis of maintaining order and safe living within </w:t>
            </w:r>
            <w:r w:rsidR="00A95393">
              <w:rPr>
                <w:rFonts w:cs="Calibri"/>
                <w:b w:val="0"/>
              </w:rPr>
              <w:t>Willow</w:t>
            </w:r>
            <w:r w:rsidRPr="00776598">
              <w:rPr>
                <w:rFonts w:cs="Calibri"/>
                <w:b w:val="0"/>
              </w:rPr>
              <w:t xml:space="preserve"> House and behaviour management and control enabling children and young people to develop self-control and self-discipline. Our focus will be on acknowledging and rewarding positive behaviour and choices.</w:t>
            </w:r>
          </w:p>
          <w:p w14:paraId="48A6AF32" w14:textId="07003D5F" w:rsidR="00776598" w:rsidRDefault="00776598" w:rsidP="00776598">
            <w:pPr>
              <w:rPr>
                <w:rFonts w:cs="Calibri"/>
                <w:bCs w:val="0"/>
              </w:rPr>
            </w:pPr>
            <w:r w:rsidRPr="00776598">
              <w:rPr>
                <w:rFonts w:cs="Calibri"/>
                <w:b w:val="0"/>
              </w:rPr>
              <w:t>House meetings will be held on a monthly basis</w:t>
            </w:r>
            <w:r w:rsidR="006C7825">
              <w:rPr>
                <w:rFonts w:cs="Calibri"/>
                <w:b w:val="0"/>
              </w:rPr>
              <w:t xml:space="preserve"> </w:t>
            </w:r>
            <w:r w:rsidR="00B310C5">
              <w:rPr>
                <w:rFonts w:cs="Calibri"/>
                <w:b w:val="0"/>
              </w:rPr>
              <w:t>(when</w:t>
            </w:r>
            <w:r w:rsidR="006C7825">
              <w:rPr>
                <w:rFonts w:cs="Calibri"/>
                <w:b w:val="0"/>
              </w:rPr>
              <w:t xml:space="preserve"> there are two young people in placement)</w:t>
            </w:r>
            <w:r w:rsidRPr="00776598">
              <w:rPr>
                <w:rFonts w:cs="Calibri"/>
                <w:b w:val="0"/>
              </w:rPr>
              <w:t xml:space="preserve"> where the young people are encouraged to participate and suggest ways of improving the systems within the home, which may include rules and boundaries. The Responsible Individual will attend at least 2 meeting</w:t>
            </w:r>
            <w:r w:rsidR="00A47443">
              <w:rPr>
                <w:rFonts w:cs="Calibri"/>
                <w:b w:val="0"/>
              </w:rPr>
              <w:t>s</w:t>
            </w:r>
            <w:r w:rsidRPr="00776598">
              <w:rPr>
                <w:rFonts w:cs="Calibri"/>
                <w:b w:val="0"/>
              </w:rPr>
              <w:t xml:space="preserve"> per year.</w:t>
            </w:r>
          </w:p>
          <w:p w14:paraId="1D122DB8" w14:textId="77777777" w:rsidR="00A95393" w:rsidRPr="00776598" w:rsidRDefault="00A95393" w:rsidP="00776598">
            <w:pPr>
              <w:rPr>
                <w:rFonts w:cs="Calibri"/>
                <w:b w:val="0"/>
              </w:rPr>
            </w:pPr>
          </w:p>
          <w:p w14:paraId="3D9BDF64" w14:textId="3D801A9B" w:rsidR="00776598" w:rsidRPr="00776598" w:rsidRDefault="00776598" w:rsidP="00776598">
            <w:pPr>
              <w:rPr>
                <w:rFonts w:cs="Calibri"/>
                <w:b w:val="0"/>
              </w:rPr>
            </w:pPr>
            <w:r w:rsidRPr="00776598">
              <w:rPr>
                <w:rFonts w:cs="Calibri"/>
                <w:b w:val="0"/>
              </w:rPr>
              <w:t xml:space="preserve">When a child/young person behaves in a manner that is unacceptable then some form of additional measure may be used. This will always be followed up using the restorative practice method of exploring the issue, the additional </w:t>
            </w:r>
            <w:r w:rsidR="00BE24DD" w:rsidRPr="00776598">
              <w:rPr>
                <w:rFonts w:cs="Calibri"/>
                <w:b w:val="0"/>
              </w:rPr>
              <w:t>measure,</w:t>
            </w:r>
            <w:r w:rsidRPr="00776598">
              <w:rPr>
                <w:rFonts w:cs="Calibri"/>
                <w:b w:val="0"/>
              </w:rPr>
              <w:t xml:space="preserve"> and the reason for this being explained to the child/young person, thereby supporting them to learn and understand.</w:t>
            </w:r>
          </w:p>
          <w:p w14:paraId="2FADE80A" w14:textId="5D70A949" w:rsidR="00776598" w:rsidRDefault="00776598" w:rsidP="00776598">
            <w:pPr>
              <w:rPr>
                <w:rFonts w:cs="Calibri"/>
                <w:bCs w:val="0"/>
              </w:rPr>
            </w:pPr>
            <w:r w:rsidRPr="00776598">
              <w:rPr>
                <w:rFonts w:cs="Calibri"/>
                <w:b w:val="0"/>
              </w:rPr>
              <w:t>Additional measures should be reasonable and time specific with both the child/young person and staff aware of those boundaries. These may include reparation, increased supervision,</w:t>
            </w:r>
            <w:r>
              <w:rPr>
                <w:rFonts w:cs="Calibri"/>
                <w:b w:val="0"/>
              </w:rPr>
              <w:t xml:space="preserve"> </w:t>
            </w:r>
            <w:r w:rsidRPr="00776598">
              <w:rPr>
                <w:rFonts w:cs="Calibri"/>
                <w:b w:val="0"/>
              </w:rPr>
              <w:t>withdrawal of a specific activity/event. Sanctions should always be negotiated with the child/young person and could be renegotiated to recognise and encourage positive behaviour.</w:t>
            </w:r>
          </w:p>
          <w:p w14:paraId="461B2D43" w14:textId="77777777" w:rsidR="00A95393" w:rsidRPr="00776598" w:rsidRDefault="00A95393" w:rsidP="00776598">
            <w:pPr>
              <w:rPr>
                <w:rFonts w:cs="Calibri"/>
                <w:b w:val="0"/>
              </w:rPr>
            </w:pPr>
          </w:p>
          <w:p w14:paraId="3DAB9C01" w14:textId="10ADA602" w:rsidR="00776598" w:rsidRDefault="00776598" w:rsidP="00776598">
            <w:pPr>
              <w:rPr>
                <w:rFonts w:cs="Calibri"/>
                <w:bCs w:val="0"/>
              </w:rPr>
            </w:pPr>
            <w:r w:rsidRPr="00776598">
              <w:rPr>
                <w:rFonts w:cs="Calibri"/>
                <w:b w:val="0"/>
              </w:rPr>
              <w:t xml:space="preserve">No form of physical chastisement will be tolerated and is not approved for use within </w:t>
            </w:r>
            <w:r w:rsidR="00A95393">
              <w:rPr>
                <w:rFonts w:cs="Calibri"/>
                <w:b w:val="0"/>
              </w:rPr>
              <w:t xml:space="preserve">Willow </w:t>
            </w:r>
            <w:r w:rsidRPr="00776598">
              <w:rPr>
                <w:rFonts w:cs="Calibri"/>
                <w:b w:val="0"/>
              </w:rPr>
              <w:t xml:space="preserve">House. A child/young person may only ever expect to be physically restrained in any way, in order to prevent the immediate significant harm of themselves or another person in their environment. </w:t>
            </w:r>
            <w:r w:rsidRPr="00776598">
              <w:rPr>
                <w:rFonts w:cs="Calibri"/>
                <w:b w:val="0"/>
              </w:rPr>
              <w:lastRenderedPageBreak/>
              <w:t xml:space="preserve">All such incidents will be appropriately recorded, and notifications made. All staff are trained by an accredited trainer in approved forms of restraint and will attend refresher courses as required. </w:t>
            </w:r>
          </w:p>
          <w:p w14:paraId="42CB2BC0" w14:textId="77777777" w:rsidR="006C7825" w:rsidRPr="006C7825" w:rsidRDefault="006C7825" w:rsidP="006C7825">
            <w:pPr>
              <w:rPr>
                <w:rFonts w:cs="Calibri"/>
                <w:b w:val="0"/>
              </w:rPr>
            </w:pPr>
            <w:r w:rsidRPr="006C7825">
              <w:rPr>
                <w:rFonts w:cs="Calibri"/>
                <w:b w:val="0"/>
              </w:rPr>
              <w:t>Staff who have not received training must not participate in any physical intervention.</w:t>
            </w:r>
          </w:p>
          <w:p w14:paraId="70C6667A" w14:textId="02FB577C" w:rsidR="006C7825" w:rsidRDefault="006C7825" w:rsidP="006C7825">
            <w:pPr>
              <w:rPr>
                <w:rFonts w:cs="Calibri"/>
                <w:bCs w:val="0"/>
              </w:rPr>
            </w:pPr>
            <w:r w:rsidRPr="006C7825">
              <w:rPr>
                <w:rFonts w:cs="Calibri"/>
                <w:b w:val="0"/>
              </w:rPr>
              <w:t>All physical interventions must be recorded on the Physical Intervention Record</w:t>
            </w:r>
            <w:r>
              <w:rPr>
                <w:rFonts w:cs="Calibri"/>
                <w:b w:val="0"/>
              </w:rPr>
              <w:t>.</w:t>
            </w:r>
          </w:p>
          <w:p w14:paraId="7F57E205" w14:textId="77777777" w:rsidR="006C7825" w:rsidRPr="00776598" w:rsidRDefault="006C7825" w:rsidP="006C7825">
            <w:pPr>
              <w:rPr>
                <w:rFonts w:cs="Calibri"/>
                <w:b w:val="0"/>
              </w:rPr>
            </w:pPr>
          </w:p>
          <w:p w14:paraId="72A60C29" w14:textId="633C5EA2" w:rsidR="00776598" w:rsidRDefault="00776598" w:rsidP="00776598">
            <w:pPr>
              <w:spacing w:after="200"/>
              <w:rPr>
                <w:rFonts w:cs="Calibri"/>
                <w:bCs w:val="0"/>
              </w:rPr>
            </w:pPr>
            <w:r w:rsidRPr="00776598">
              <w:rPr>
                <w:rFonts w:cs="Calibri"/>
                <w:b w:val="0"/>
              </w:rPr>
              <w:t xml:space="preserve">Food and drink being withheld, the cancellation of contact visits or confinement to a bedroom will not be used as forms of additional measure within </w:t>
            </w:r>
            <w:r w:rsidR="00A95393">
              <w:rPr>
                <w:rFonts w:cs="Calibri"/>
                <w:b w:val="0"/>
              </w:rPr>
              <w:t>Willow</w:t>
            </w:r>
            <w:r w:rsidRPr="00776598">
              <w:rPr>
                <w:rFonts w:cs="Calibri"/>
                <w:b w:val="0"/>
              </w:rPr>
              <w:t xml:space="preserve"> House. House meetings will be held where the young people are encouraged to participate and suggest ways of improving the systems within the home, which may include rules and boundaries.</w:t>
            </w:r>
          </w:p>
          <w:p w14:paraId="55841383" w14:textId="77777777" w:rsidR="00480000" w:rsidRDefault="00480000" w:rsidP="00776598">
            <w:pPr>
              <w:rPr>
                <w:rFonts w:cs="Calibri"/>
                <w:b w:val="0"/>
              </w:rPr>
            </w:pPr>
          </w:p>
          <w:p w14:paraId="1CC05DCE" w14:textId="77777777" w:rsidR="00480000" w:rsidRDefault="00480000" w:rsidP="00776598">
            <w:pPr>
              <w:rPr>
                <w:rFonts w:cs="Calibri"/>
                <w:b w:val="0"/>
              </w:rPr>
            </w:pPr>
          </w:p>
          <w:p w14:paraId="7A4B06E6" w14:textId="1ADB7AEF" w:rsidR="00776598" w:rsidRPr="00A95393" w:rsidRDefault="00776598" w:rsidP="00776598">
            <w:pPr>
              <w:rPr>
                <w:rFonts w:cs="Calibri"/>
                <w:bCs w:val="0"/>
              </w:rPr>
            </w:pPr>
            <w:r w:rsidRPr="00A95393">
              <w:rPr>
                <w:rFonts w:cs="Calibri"/>
                <w:bCs w:val="0"/>
              </w:rPr>
              <w:t>Police Intervention</w:t>
            </w:r>
          </w:p>
          <w:p w14:paraId="2B549354" w14:textId="77777777" w:rsidR="00776598" w:rsidRPr="00776598" w:rsidRDefault="00776598" w:rsidP="00776598">
            <w:pPr>
              <w:rPr>
                <w:rFonts w:cs="Calibri"/>
                <w:b w:val="0"/>
              </w:rPr>
            </w:pPr>
          </w:p>
          <w:p w14:paraId="66A4B509" w14:textId="6927EFCC" w:rsidR="00776598" w:rsidRPr="00776598" w:rsidRDefault="00776598" w:rsidP="00776598">
            <w:pPr>
              <w:rPr>
                <w:rFonts w:cs="Calibri"/>
                <w:b w:val="0"/>
              </w:rPr>
            </w:pPr>
            <w:r w:rsidRPr="00776598">
              <w:rPr>
                <w:rFonts w:cs="Calibri"/>
                <w:b w:val="0"/>
              </w:rPr>
              <w:t xml:space="preserve">Police involvement is always a carefully considered response to a young person’s behaviour and </w:t>
            </w:r>
            <w:r w:rsidR="006C7825">
              <w:rPr>
                <w:rFonts w:cs="Calibri"/>
                <w:b w:val="0"/>
              </w:rPr>
              <w:t>should</w:t>
            </w:r>
            <w:r w:rsidRPr="00776598">
              <w:rPr>
                <w:rFonts w:cs="Calibri"/>
                <w:b w:val="0"/>
              </w:rPr>
              <w:t xml:space="preserve"> not be the first or preferred course of action as we would want to avoid the criminalisation of young people. However, there may be times when this is needed, especially when directed by the Courts as part of a TAG or curfew.</w:t>
            </w:r>
          </w:p>
          <w:p w14:paraId="57C20AF6" w14:textId="77777777" w:rsidR="00776598" w:rsidRPr="00776598" w:rsidRDefault="00776598" w:rsidP="00776598">
            <w:pPr>
              <w:rPr>
                <w:rFonts w:cs="Calibri"/>
                <w:b w:val="0"/>
              </w:rPr>
            </w:pPr>
          </w:p>
          <w:p w14:paraId="4A2B6066" w14:textId="4DE5CD9D" w:rsidR="00776598" w:rsidRDefault="00776598" w:rsidP="00776598">
            <w:pPr>
              <w:rPr>
                <w:rFonts w:cs="Calibri"/>
                <w:bCs w:val="0"/>
              </w:rPr>
            </w:pPr>
            <w:r w:rsidRPr="00776598">
              <w:rPr>
                <w:rFonts w:cs="Calibri"/>
                <w:b w:val="0"/>
              </w:rPr>
              <w:t xml:space="preserve">In appropriate circumstances, prior to the police being called every incident will be discussed and agreed with the </w:t>
            </w:r>
            <w:r w:rsidR="00A95393">
              <w:rPr>
                <w:rFonts w:cs="Calibri"/>
                <w:b w:val="0"/>
              </w:rPr>
              <w:t xml:space="preserve">Willow </w:t>
            </w:r>
            <w:r w:rsidRPr="00776598">
              <w:rPr>
                <w:rFonts w:cs="Calibri"/>
                <w:b w:val="0"/>
              </w:rPr>
              <w:t xml:space="preserve">House Manager, </w:t>
            </w:r>
            <w:r w:rsidR="00875E31">
              <w:rPr>
                <w:rFonts w:cs="Calibri"/>
                <w:b w:val="0"/>
              </w:rPr>
              <w:t xml:space="preserve">a </w:t>
            </w:r>
            <w:r w:rsidRPr="00776598">
              <w:rPr>
                <w:rFonts w:cs="Calibri"/>
                <w:b w:val="0"/>
              </w:rPr>
              <w:t>Deputy Manager, and</w:t>
            </w:r>
            <w:r w:rsidR="004424DA">
              <w:rPr>
                <w:rFonts w:cs="Calibri"/>
                <w:b w:val="0"/>
              </w:rPr>
              <w:t xml:space="preserve"> </w:t>
            </w:r>
            <w:r w:rsidRPr="00776598">
              <w:rPr>
                <w:rFonts w:cs="Calibri"/>
                <w:b w:val="0"/>
              </w:rPr>
              <w:t xml:space="preserve">the Responsible Individual. Any decision to press charges against a young person for an offence or assault should be discussed with a senior manager, their parent or social worker and whenever possible the child/young person themselves. If possible, any action should be planned and take note of the child/young person’s individual placement, current </w:t>
            </w:r>
            <w:r w:rsidR="00BE24DD" w:rsidRPr="00776598">
              <w:rPr>
                <w:rFonts w:cs="Calibri"/>
                <w:b w:val="0"/>
              </w:rPr>
              <w:t>circumstances,</w:t>
            </w:r>
            <w:r w:rsidRPr="00776598">
              <w:rPr>
                <w:rFonts w:cs="Calibri"/>
                <w:b w:val="0"/>
              </w:rPr>
              <w:t xml:space="preserve"> and any therapeutic advice.</w:t>
            </w:r>
          </w:p>
          <w:p w14:paraId="42649EBA" w14:textId="77777777" w:rsidR="00A95393" w:rsidRPr="00776598" w:rsidRDefault="00A95393" w:rsidP="00776598">
            <w:pPr>
              <w:rPr>
                <w:rFonts w:cs="Calibri"/>
                <w:b w:val="0"/>
              </w:rPr>
            </w:pPr>
          </w:p>
          <w:p w14:paraId="7D1E0B82" w14:textId="6AAD3908" w:rsidR="00776598" w:rsidRPr="00776598" w:rsidRDefault="00776598" w:rsidP="00776598">
            <w:pPr>
              <w:rPr>
                <w:rFonts w:cs="Calibri"/>
                <w:b w:val="0"/>
              </w:rPr>
            </w:pPr>
            <w:r w:rsidRPr="00776598">
              <w:rPr>
                <w:rFonts w:cs="Calibri"/>
                <w:b w:val="0"/>
              </w:rPr>
              <w:t>The Police will not be called as a means of controlling any child/young person unless an incident is serious enough to warrant such intervention (</w:t>
            </w:r>
            <w:r w:rsidR="00BE24DD" w:rsidRPr="00776598">
              <w:rPr>
                <w:rFonts w:cs="Calibri"/>
                <w:b w:val="0"/>
              </w:rPr>
              <w:t>i.e.,</w:t>
            </w:r>
            <w:r w:rsidRPr="00776598">
              <w:rPr>
                <w:rFonts w:cs="Calibri"/>
                <w:b w:val="0"/>
              </w:rPr>
              <w:t xml:space="preserve"> An alleged crime has been committed) and all other avenues of support and behavioural approaches have been exhausted.</w:t>
            </w:r>
          </w:p>
          <w:p w14:paraId="04AC6DFF" w14:textId="77777777" w:rsidR="00776598" w:rsidRPr="00776598" w:rsidRDefault="00776598" w:rsidP="00776598">
            <w:pPr>
              <w:rPr>
                <w:rFonts w:cs="Calibri"/>
                <w:b w:val="0"/>
              </w:rPr>
            </w:pPr>
          </w:p>
          <w:p w14:paraId="08A5F7FC" w14:textId="77777777" w:rsidR="00776598" w:rsidRDefault="00776598" w:rsidP="00776598">
            <w:pPr>
              <w:spacing w:after="200"/>
              <w:rPr>
                <w:rFonts w:cs="Calibri"/>
                <w:bCs w:val="0"/>
              </w:rPr>
            </w:pPr>
            <w:r w:rsidRPr="00776598">
              <w:rPr>
                <w:rFonts w:cs="Calibri"/>
                <w:b w:val="0"/>
              </w:rPr>
              <w:t>Complete Care Plus Ltd is committed to supporting employees who are subjected to assault in the course of their employment. The extent and provision of such support will depend on the individual circumstances of each incident, a post incident de brief and in collaboration whenever possible with the individual to mutually agree a course of action.</w:t>
            </w:r>
          </w:p>
          <w:p w14:paraId="7D80740F" w14:textId="77777777" w:rsidR="00A95393" w:rsidRDefault="00A95393" w:rsidP="00776598">
            <w:pPr>
              <w:rPr>
                <w:rFonts w:cs="Calibri"/>
                <w:b w:val="0"/>
              </w:rPr>
            </w:pPr>
          </w:p>
          <w:p w14:paraId="6F41A70F" w14:textId="292A19F2" w:rsidR="00776598" w:rsidRDefault="00776598" w:rsidP="00776598">
            <w:pPr>
              <w:rPr>
                <w:rFonts w:cs="Calibri"/>
                <w:b w:val="0"/>
              </w:rPr>
            </w:pPr>
            <w:r w:rsidRPr="00A95393">
              <w:rPr>
                <w:rFonts w:cs="Calibri"/>
                <w:bCs w:val="0"/>
              </w:rPr>
              <w:t>Missing Persons/Unauthorised Absence</w:t>
            </w:r>
          </w:p>
          <w:p w14:paraId="4F321142" w14:textId="77777777" w:rsidR="00A95393" w:rsidRPr="00A95393" w:rsidRDefault="00A95393" w:rsidP="00776598">
            <w:pPr>
              <w:rPr>
                <w:rFonts w:cs="Calibri"/>
                <w:bCs w:val="0"/>
              </w:rPr>
            </w:pPr>
          </w:p>
          <w:p w14:paraId="44B2D8BE" w14:textId="22E89E61" w:rsidR="00776598" w:rsidRPr="00776598" w:rsidRDefault="00776598" w:rsidP="00776598">
            <w:pPr>
              <w:rPr>
                <w:rFonts w:cs="Calibri"/>
                <w:b w:val="0"/>
              </w:rPr>
            </w:pPr>
            <w:r w:rsidRPr="00776598">
              <w:rPr>
                <w:rFonts w:cs="Calibri"/>
                <w:b w:val="0"/>
              </w:rPr>
              <w:t xml:space="preserve">Staff at </w:t>
            </w:r>
            <w:r w:rsidR="00A95393">
              <w:rPr>
                <w:rFonts w:cs="Calibri"/>
                <w:b w:val="0"/>
              </w:rPr>
              <w:t>Willow</w:t>
            </w:r>
            <w:r w:rsidRPr="00776598">
              <w:rPr>
                <w:rFonts w:cs="Calibri"/>
                <w:b w:val="0"/>
              </w:rPr>
              <w:t xml:space="preserve"> House understand that children and young people may absent themselves for a variety of reasons and wherever possible this will be discouraged. Any child/young person wanting to absent themselves from the home will be actively discouraged; staff will take all reasonable steps to prevent absence.</w:t>
            </w:r>
          </w:p>
          <w:p w14:paraId="1C31D940" w14:textId="06F6981E" w:rsidR="00776598" w:rsidRPr="00776598" w:rsidRDefault="00776598" w:rsidP="00776598">
            <w:pPr>
              <w:rPr>
                <w:rFonts w:cs="Calibri"/>
                <w:b w:val="0"/>
              </w:rPr>
            </w:pPr>
            <w:r w:rsidRPr="00776598">
              <w:rPr>
                <w:rFonts w:cs="Calibri"/>
                <w:b w:val="0"/>
              </w:rPr>
              <w:t xml:space="preserve">Each child/young person’s personal plan will include a section on their absconding risks or patterns, any </w:t>
            </w:r>
            <w:r w:rsidR="00BE24DD" w:rsidRPr="00776598">
              <w:rPr>
                <w:rFonts w:cs="Calibri"/>
                <w:b w:val="0"/>
              </w:rPr>
              <w:t>curfews,</w:t>
            </w:r>
            <w:r w:rsidRPr="00776598">
              <w:rPr>
                <w:rFonts w:cs="Calibri"/>
                <w:b w:val="0"/>
              </w:rPr>
              <w:t xml:space="preserve"> and actions to be taken if they absent themselves. The young person should always be aware of those details.</w:t>
            </w:r>
          </w:p>
          <w:p w14:paraId="3F683920" w14:textId="0EAD1E18" w:rsidR="00776598" w:rsidRPr="00776598" w:rsidRDefault="00776598" w:rsidP="00776598">
            <w:pPr>
              <w:rPr>
                <w:rFonts w:cs="Calibri"/>
                <w:b w:val="0"/>
              </w:rPr>
            </w:pPr>
            <w:r w:rsidRPr="00776598">
              <w:rPr>
                <w:rFonts w:cs="Calibri"/>
                <w:b w:val="0"/>
              </w:rPr>
              <w:t xml:space="preserve">Children/young people may be reported missing to the police if any absence is </w:t>
            </w:r>
            <w:r w:rsidR="00BE24DD" w:rsidRPr="00776598">
              <w:rPr>
                <w:rFonts w:cs="Calibri"/>
                <w:b w:val="0"/>
              </w:rPr>
              <w:t>unexplained,</w:t>
            </w:r>
            <w:r w:rsidRPr="00776598">
              <w:rPr>
                <w:rFonts w:cs="Calibri"/>
                <w:b w:val="0"/>
              </w:rPr>
              <w:t xml:space="preserve"> or a time curfew has significantly elapsed and whereabouts are unknown. Police are required to respond immediately to any safeguarding referral made by </w:t>
            </w:r>
            <w:r w:rsidR="00A95393">
              <w:rPr>
                <w:rFonts w:cs="Calibri"/>
                <w:b w:val="0"/>
              </w:rPr>
              <w:t xml:space="preserve">Willow </w:t>
            </w:r>
            <w:r w:rsidRPr="00776598">
              <w:rPr>
                <w:rFonts w:cs="Calibri"/>
                <w:b w:val="0"/>
              </w:rPr>
              <w:t xml:space="preserve">House. It is important to acknowledge there is a difference between being missing or being absent without authority and staff will follow the written guidance, care plan and risk assessment. Staff will undertake dynamic risk assessments throughout any period that a child/young person is absent or missing to inform the appropriate and safe course of </w:t>
            </w:r>
            <w:r w:rsidR="00BE24DD" w:rsidRPr="00776598">
              <w:rPr>
                <w:rFonts w:cs="Calibri"/>
                <w:b w:val="0"/>
              </w:rPr>
              <w:t>action.</w:t>
            </w:r>
          </w:p>
          <w:p w14:paraId="1C646867" w14:textId="17629784" w:rsidR="00776598" w:rsidRPr="00776598" w:rsidRDefault="00776598" w:rsidP="00776598">
            <w:pPr>
              <w:rPr>
                <w:rFonts w:cs="Calibri"/>
                <w:b w:val="0"/>
              </w:rPr>
            </w:pPr>
            <w:r w:rsidRPr="00776598">
              <w:rPr>
                <w:rFonts w:cs="Calibri"/>
                <w:b w:val="0"/>
              </w:rPr>
              <w:lastRenderedPageBreak/>
              <w:t>Any periods of absence will be recorded and debriefs carried out and recorded by staff with the child/young person at an appropriate time.</w:t>
            </w:r>
          </w:p>
          <w:p w14:paraId="54573DA3" w14:textId="0F3C08FB" w:rsidR="00776598" w:rsidRDefault="00776598" w:rsidP="00776598">
            <w:pPr>
              <w:spacing w:after="200"/>
              <w:rPr>
                <w:rFonts w:cs="Calibri"/>
                <w:bCs w:val="0"/>
              </w:rPr>
            </w:pPr>
            <w:r w:rsidRPr="00776598">
              <w:rPr>
                <w:rFonts w:cs="Calibri"/>
                <w:b w:val="0"/>
              </w:rPr>
              <w:t xml:space="preserve">Where determined by the care plan and risk assessment, periods of absence will be notified to the Responsible Individual, </w:t>
            </w:r>
            <w:r w:rsidR="0029155C">
              <w:rPr>
                <w:rFonts w:cs="Calibri"/>
                <w:b w:val="0"/>
              </w:rPr>
              <w:t>C</w:t>
            </w:r>
            <w:r w:rsidRPr="00776598">
              <w:rPr>
                <w:rFonts w:cs="Calibri"/>
                <w:b w:val="0"/>
              </w:rPr>
              <w:t xml:space="preserve">hildcare </w:t>
            </w:r>
            <w:r w:rsidR="0029155C">
              <w:rPr>
                <w:rFonts w:cs="Calibri"/>
                <w:b w:val="0"/>
              </w:rPr>
              <w:t>S</w:t>
            </w:r>
            <w:r w:rsidRPr="00776598">
              <w:rPr>
                <w:rFonts w:cs="Calibri"/>
                <w:b w:val="0"/>
              </w:rPr>
              <w:t xml:space="preserve">ocial </w:t>
            </w:r>
            <w:r w:rsidR="0029155C">
              <w:rPr>
                <w:rFonts w:cs="Calibri"/>
                <w:b w:val="0"/>
              </w:rPr>
              <w:t>W</w:t>
            </w:r>
            <w:r w:rsidR="00BE24DD" w:rsidRPr="00776598">
              <w:rPr>
                <w:rFonts w:cs="Calibri"/>
                <w:b w:val="0"/>
              </w:rPr>
              <w:t>orker,</w:t>
            </w:r>
            <w:r w:rsidRPr="00776598">
              <w:rPr>
                <w:rFonts w:cs="Calibri"/>
                <w:b w:val="0"/>
              </w:rPr>
              <w:t xml:space="preserve"> and parents. The Police and the host Local Authority will also be informed</w:t>
            </w:r>
            <w:r w:rsidR="001150AA" w:rsidRPr="00776598">
              <w:rPr>
                <w:rFonts w:cs="Calibri"/>
                <w:b w:val="0"/>
              </w:rPr>
              <w:t xml:space="preserve">. </w:t>
            </w:r>
            <w:r w:rsidRPr="00776598">
              <w:rPr>
                <w:rFonts w:cs="Calibri"/>
                <w:b w:val="0"/>
              </w:rPr>
              <w:t>Notifications will be made to the CIW where appropriate.</w:t>
            </w:r>
          </w:p>
          <w:p w14:paraId="3D92B506" w14:textId="08DCC97F" w:rsidR="00776598" w:rsidRDefault="00A95393" w:rsidP="00776598">
            <w:pPr>
              <w:rPr>
                <w:rFonts w:cs="Calibri"/>
                <w:bCs w:val="0"/>
              </w:rPr>
            </w:pPr>
            <w:r>
              <w:rPr>
                <w:rFonts w:cs="Calibri"/>
                <w:b w:val="0"/>
              </w:rPr>
              <w:t xml:space="preserve">Willow </w:t>
            </w:r>
            <w:r w:rsidR="00776598" w:rsidRPr="00776598">
              <w:rPr>
                <w:rFonts w:cs="Calibri"/>
                <w:b w:val="0"/>
              </w:rPr>
              <w:t>House staff have an existing relationship with the South Wales Police missing persons team and staff can call for advice or discussion if necessary.</w:t>
            </w:r>
          </w:p>
          <w:p w14:paraId="1383787A" w14:textId="77777777" w:rsidR="00BE24DD" w:rsidRDefault="00BE24DD" w:rsidP="00776598">
            <w:pPr>
              <w:rPr>
                <w:rFonts w:cs="Calibri"/>
                <w:b w:val="0"/>
              </w:rPr>
            </w:pPr>
          </w:p>
          <w:p w14:paraId="4037716F" w14:textId="35B1A27C" w:rsidR="00776598" w:rsidRDefault="00776598" w:rsidP="00776598">
            <w:pPr>
              <w:rPr>
                <w:rFonts w:cs="Calibri"/>
                <w:b w:val="0"/>
              </w:rPr>
            </w:pPr>
            <w:r w:rsidRPr="00A95393">
              <w:rPr>
                <w:rFonts w:cs="Calibri"/>
                <w:bCs w:val="0"/>
              </w:rPr>
              <w:t xml:space="preserve">Religion </w:t>
            </w:r>
          </w:p>
          <w:p w14:paraId="38E6B476" w14:textId="77777777" w:rsidR="00A95393" w:rsidRPr="00A95393" w:rsidRDefault="00A95393" w:rsidP="00776598">
            <w:pPr>
              <w:rPr>
                <w:rFonts w:cs="Calibri"/>
                <w:bCs w:val="0"/>
              </w:rPr>
            </w:pPr>
          </w:p>
          <w:p w14:paraId="6CF7C4CB" w14:textId="34E77049" w:rsidR="001150AA" w:rsidRDefault="00776598" w:rsidP="00776598">
            <w:pPr>
              <w:spacing w:after="200"/>
              <w:rPr>
                <w:rFonts w:cs="Calibri"/>
                <w:bCs w:val="0"/>
              </w:rPr>
            </w:pPr>
            <w:r w:rsidRPr="00776598">
              <w:rPr>
                <w:rFonts w:cs="Calibri"/>
                <w:b w:val="0"/>
              </w:rPr>
              <w:t xml:space="preserve">Staff will be respectful, </w:t>
            </w:r>
            <w:r w:rsidR="00BE24DD" w:rsidRPr="00776598">
              <w:rPr>
                <w:rFonts w:cs="Calibri"/>
                <w:b w:val="0"/>
              </w:rPr>
              <w:t>sensitive,</w:t>
            </w:r>
            <w:r w:rsidRPr="00776598">
              <w:rPr>
                <w:rFonts w:cs="Calibri"/>
                <w:b w:val="0"/>
              </w:rPr>
              <w:t xml:space="preserve"> and supportive to the beliefs and spiritual needs of the young people and where known provision will be made to support the individual to participate in attending places of worship locally or in the closest identified provision.</w:t>
            </w:r>
          </w:p>
          <w:p w14:paraId="45646804" w14:textId="05A5E49E" w:rsidR="00776598" w:rsidRPr="00A95393" w:rsidRDefault="00776598" w:rsidP="00776598">
            <w:pPr>
              <w:rPr>
                <w:rFonts w:cs="Calibri"/>
                <w:bCs w:val="0"/>
              </w:rPr>
            </w:pPr>
            <w:r w:rsidRPr="00A95393">
              <w:rPr>
                <w:rFonts w:cs="Calibri"/>
                <w:bCs w:val="0"/>
              </w:rPr>
              <w:t>Arrangements for Contact with Family and Friends</w:t>
            </w:r>
          </w:p>
          <w:p w14:paraId="48403B65" w14:textId="77777777" w:rsidR="00A95393" w:rsidRPr="00776598" w:rsidRDefault="00A95393" w:rsidP="00776598">
            <w:pPr>
              <w:rPr>
                <w:rFonts w:cs="Calibri"/>
                <w:b w:val="0"/>
              </w:rPr>
            </w:pPr>
          </w:p>
          <w:p w14:paraId="37F74482" w14:textId="78A60BD0" w:rsidR="00776598" w:rsidRPr="00776598" w:rsidRDefault="00776598" w:rsidP="00776598">
            <w:pPr>
              <w:rPr>
                <w:rFonts w:cs="Calibri"/>
                <w:b w:val="0"/>
              </w:rPr>
            </w:pPr>
            <w:r w:rsidRPr="00776598">
              <w:rPr>
                <w:rFonts w:cs="Calibri"/>
                <w:b w:val="0"/>
              </w:rPr>
              <w:t xml:space="preserve">A young person will be supported and encouraged to maintain contact with their family, </w:t>
            </w:r>
            <w:r w:rsidR="00BE24DD" w:rsidRPr="00776598">
              <w:rPr>
                <w:rFonts w:cs="Calibri"/>
                <w:b w:val="0"/>
              </w:rPr>
              <w:t>friends,</w:t>
            </w:r>
            <w:r w:rsidRPr="00776598">
              <w:rPr>
                <w:rFonts w:cs="Calibri"/>
                <w:b w:val="0"/>
              </w:rPr>
              <w:t xml:space="preserve"> and significant others in accordance with their personal plan and subject to any safeguards that may be in place for their safety and well-being. </w:t>
            </w:r>
          </w:p>
          <w:p w14:paraId="240C0E03" w14:textId="77777777" w:rsidR="00776598" w:rsidRPr="00776598" w:rsidRDefault="00776598" w:rsidP="00776598">
            <w:pPr>
              <w:rPr>
                <w:rFonts w:cs="Calibri"/>
                <w:b w:val="0"/>
              </w:rPr>
            </w:pPr>
            <w:r w:rsidRPr="00776598">
              <w:rPr>
                <w:rFonts w:cs="Calibri"/>
                <w:b w:val="0"/>
              </w:rPr>
              <w:t xml:space="preserve">Children and young people will be supported to keep in touch through a variety of methods such as skype, face time, phone, letters, post cards and greeting cards in addition to visits to and from friends and family. These contacts will be afforded the appropriate level of privacy but may require monitoring and will be dependent upon any safeguarding concerns or restrictions. </w:t>
            </w:r>
          </w:p>
          <w:p w14:paraId="102E5E65" w14:textId="36FAC162" w:rsidR="00776598" w:rsidRDefault="00776598" w:rsidP="00776598">
            <w:pPr>
              <w:spacing w:after="200"/>
              <w:rPr>
                <w:rFonts w:cs="Calibri"/>
                <w:bCs w:val="0"/>
              </w:rPr>
            </w:pPr>
            <w:r w:rsidRPr="00776598">
              <w:rPr>
                <w:rFonts w:cs="Calibri"/>
                <w:b w:val="0"/>
              </w:rPr>
              <w:t xml:space="preserve">Visits from friends and family are important and the home will promote a warm welcoming experience for everyone, whilst it remains in the best interest of the child/young person. All visiting arrangements will depend on individual circumstances and with consideration of the needs of the other people living within </w:t>
            </w:r>
            <w:r w:rsidR="00A95393">
              <w:rPr>
                <w:rFonts w:cs="Calibri"/>
                <w:b w:val="0"/>
              </w:rPr>
              <w:t>Willow</w:t>
            </w:r>
            <w:r w:rsidRPr="00776598">
              <w:rPr>
                <w:rFonts w:cs="Calibri"/>
                <w:b w:val="0"/>
              </w:rPr>
              <w:t xml:space="preserve"> House.</w:t>
            </w:r>
          </w:p>
          <w:p w14:paraId="5185F4BE" w14:textId="77777777" w:rsidR="00A95393" w:rsidRDefault="00A95393" w:rsidP="00776598">
            <w:pPr>
              <w:rPr>
                <w:rFonts w:cs="Calibri"/>
                <w:bCs w:val="0"/>
              </w:rPr>
            </w:pPr>
          </w:p>
          <w:p w14:paraId="11F4A832" w14:textId="77777777" w:rsidR="00A95393" w:rsidRDefault="00A95393" w:rsidP="00776598">
            <w:pPr>
              <w:rPr>
                <w:rFonts w:cs="Calibri"/>
                <w:bCs w:val="0"/>
              </w:rPr>
            </w:pPr>
          </w:p>
          <w:p w14:paraId="04A8EE36" w14:textId="10087A54" w:rsidR="00776598" w:rsidRDefault="00776598" w:rsidP="00776598">
            <w:pPr>
              <w:rPr>
                <w:rFonts w:cs="Calibri"/>
                <w:b w:val="0"/>
              </w:rPr>
            </w:pPr>
            <w:r w:rsidRPr="00A95393">
              <w:rPr>
                <w:rFonts w:cs="Calibri"/>
                <w:bCs w:val="0"/>
              </w:rPr>
              <w:t>Arrangements for consultation with children/young people</w:t>
            </w:r>
          </w:p>
          <w:p w14:paraId="30499B2B" w14:textId="77777777" w:rsidR="00A95393" w:rsidRPr="00A95393" w:rsidRDefault="00A95393" w:rsidP="00776598">
            <w:pPr>
              <w:rPr>
                <w:rFonts w:cs="Calibri"/>
                <w:bCs w:val="0"/>
              </w:rPr>
            </w:pPr>
          </w:p>
          <w:p w14:paraId="5FC74237" w14:textId="6C4D3A23" w:rsidR="00776598" w:rsidRPr="00776598" w:rsidRDefault="00776598" w:rsidP="00776598">
            <w:pPr>
              <w:rPr>
                <w:rFonts w:cs="Calibri"/>
                <w:b w:val="0"/>
              </w:rPr>
            </w:pPr>
            <w:r w:rsidRPr="00776598">
              <w:rPr>
                <w:rFonts w:cs="Calibri"/>
                <w:b w:val="0"/>
              </w:rPr>
              <w:t xml:space="preserve">Children and Young People are encouraged to speak to their link workers or any staff within </w:t>
            </w:r>
            <w:r w:rsidR="00A95393">
              <w:rPr>
                <w:rFonts w:cs="Calibri"/>
                <w:b w:val="0"/>
              </w:rPr>
              <w:t>Willow</w:t>
            </w:r>
            <w:r w:rsidRPr="00776598">
              <w:rPr>
                <w:rFonts w:cs="Calibri"/>
                <w:b w:val="0"/>
              </w:rPr>
              <w:t xml:space="preserve"> House.</w:t>
            </w:r>
          </w:p>
          <w:p w14:paraId="7A442573" w14:textId="77777777" w:rsidR="00776598" w:rsidRPr="00776598" w:rsidRDefault="00776598" w:rsidP="00776598">
            <w:pPr>
              <w:rPr>
                <w:rFonts w:cs="Calibri"/>
                <w:b w:val="0"/>
              </w:rPr>
            </w:pPr>
            <w:r w:rsidRPr="00776598">
              <w:rPr>
                <w:rFonts w:cs="Calibri"/>
                <w:b w:val="0"/>
              </w:rPr>
              <w:t>Monthly House meetings for the children and young people will be established to encourage open and positive communications.</w:t>
            </w:r>
          </w:p>
          <w:p w14:paraId="235D9514" w14:textId="77777777" w:rsidR="00776598" w:rsidRPr="00776598" w:rsidRDefault="00776598" w:rsidP="00776598">
            <w:pPr>
              <w:rPr>
                <w:rFonts w:cs="Calibri"/>
                <w:b w:val="0"/>
              </w:rPr>
            </w:pPr>
            <w:r w:rsidRPr="00776598">
              <w:rPr>
                <w:rFonts w:cs="Calibri"/>
                <w:b w:val="0"/>
              </w:rPr>
              <w:t>Feedback will also be obtained through Looked After Children review forms and professionals working with the children will be expected to advocate on their behalf if necessary.</w:t>
            </w:r>
          </w:p>
          <w:p w14:paraId="582CF41C" w14:textId="503FE178" w:rsidR="00776598" w:rsidRPr="00776598" w:rsidRDefault="00776598" w:rsidP="00776598">
            <w:pPr>
              <w:rPr>
                <w:rFonts w:cs="Calibri"/>
                <w:b w:val="0"/>
              </w:rPr>
            </w:pPr>
            <w:r w:rsidRPr="00776598">
              <w:rPr>
                <w:rFonts w:cs="Calibri"/>
                <w:b w:val="0"/>
              </w:rPr>
              <w:t>During visits by the Responsible Individual</w:t>
            </w:r>
            <w:r w:rsidR="00161589">
              <w:rPr>
                <w:rFonts w:cs="Calibri"/>
                <w:b w:val="0"/>
              </w:rPr>
              <w:t xml:space="preserve">, </w:t>
            </w:r>
            <w:r w:rsidRPr="00776598">
              <w:rPr>
                <w:rFonts w:cs="Calibri"/>
                <w:b w:val="0"/>
              </w:rPr>
              <w:t>children will be spoken to and asked for their views. These views will inform the Quality of Care Review.</w:t>
            </w:r>
          </w:p>
          <w:p w14:paraId="12DB25E9" w14:textId="4BA91F4A" w:rsidR="00776598" w:rsidRDefault="00776598" w:rsidP="00776598">
            <w:pPr>
              <w:spacing w:after="200"/>
              <w:rPr>
                <w:rFonts w:cs="Calibri"/>
                <w:bCs w:val="0"/>
              </w:rPr>
            </w:pPr>
            <w:r w:rsidRPr="00776598">
              <w:rPr>
                <w:rFonts w:cs="Calibri"/>
                <w:b w:val="0"/>
              </w:rPr>
              <w:t xml:space="preserve">Data from the completion of end of placement, </w:t>
            </w:r>
            <w:r w:rsidR="00BE24DD" w:rsidRPr="00776598">
              <w:rPr>
                <w:rFonts w:cs="Calibri"/>
                <w:b w:val="0"/>
              </w:rPr>
              <w:t>compliment,</w:t>
            </w:r>
            <w:r w:rsidRPr="00776598">
              <w:rPr>
                <w:rFonts w:cs="Calibri"/>
                <w:b w:val="0"/>
              </w:rPr>
              <w:t xml:space="preserve"> and complaint forms.</w:t>
            </w:r>
          </w:p>
          <w:p w14:paraId="32223B5E" w14:textId="6885F326" w:rsidR="006C7825" w:rsidRDefault="006C7825" w:rsidP="00776598">
            <w:pPr>
              <w:spacing w:after="200"/>
              <w:rPr>
                <w:rFonts w:cs="Calibri"/>
                <w:bCs w:val="0"/>
              </w:rPr>
            </w:pPr>
            <w:r w:rsidRPr="006C7825">
              <w:rPr>
                <w:rFonts w:cs="Calibri"/>
                <w:bCs w:val="0"/>
              </w:rPr>
              <w:t>Notifications will be made to the service regulator in line with RISCA Schedule 3 (Part 33/36)</w:t>
            </w:r>
          </w:p>
          <w:p w14:paraId="58601707" w14:textId="77777777" w:rsidR="00776598" w:rsidRPr="00776598" w:rsidRDefault="00776598" w:rsidP="00776598">
            <w:pPr>
              <w:rPr>
                <w:rFonts w:cs="Calibri"/>
                <w:b w:val="0"/>
              </w:rPr>
            </w:pPr>
            <w:r w:rsidRPr="00776598">
              <w:rPr>
                <w:rFonts w:cs="Calibri"/>
                <w:b w:val="0"/>
              </w:rPr>
              <w:t>We are committed to ensuring that the children/young people in our care have their voices heard. We are currently actively pursuing an arrangement with an advocacy service, in order to provide young people with an independent person with whom they can meet on a regular basis.</w:t>
            </w:r>
          </w:p>
          <w:p w14:paraId="6CE3F346" w14:textId="77777777" w:rsidR="00776598" w:rsidRDefault="00286F72" w:rsidP="00776598">
            <w:pPr>
              <w:spacing w:after="200"/>
              <w:rPr>
                <w:rFonts w:cs="Calibri"/>
                <w:bCs w:val="0"/>
              </w:rPr>
            </w:pPr>
            <w:r>
              <w:rPr>
                <w:rFonts w:cs="Calibri"/>
                <w:b w:val="0"/>
              </w:rPr>
              <w:t>Willow</w:t>
            </w:r>
            <w:r w:rsidR="00776598" w:rsidRPr="00776598">
              <w:rPr>
                <w:rFonts w:cs="Calibri"/>
                <w:b w:val="0"/>
              </w:rPr>
              <w:t xml:space="preserve"> House is committed to being inclusive and open, offering children and young people the opportunity to share their views in their own home and to make it a happy place for them to live whilst they are there.</w:t>
            </w:r>
          </w:p>
          <w:p w14:paraId="73217F21" w14:textId="5352A3F1" w:rsidR="005639B2" w:rsidRPr="00AD6C30" w:rsidRDefault="005639B2" w:rsidP="00776598">
            <w:pPr>
              <w:spacing w:after="200"/>
              <w:rPr>
                <w:rFonts w:cs="Calibri"/>
                <w:b w:val="0"/>
              </w:rPr>
            </w:pPr>
          </w:p>
        </w:tc>
      </w:tr>
      <w:tr w:rsidR="0045604B" w14:paraId="63AA4C90" w14:textId="77777777" w:rsidTr="001128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55032C3E" w14:textId="77777777" w:rsidR="005639B2" w:rsidRDefault="005639B2" w:rsidP="005639B2">
            <w:pPr>
              <w:autoSpaceDE w:val="0"/>
              <w:autoSpaceDN w:val="0"/>
              <w:adjustRightInd w:val="0"/>
              <w:spacing w:before="120" w:after="120"/>
              <w:rPr>
                <w:rFonts w:cs="Calibri"/>
                <w:b w:val="0"/>
                <w:bCs w:val="0"/>
                <w:color w:val="000000"/>
              </w:rPr>
            </w:pPr>
          </w:p>
          <w:p w14:paraId="7A4479C0" w14:textId="3340A451" w:rsidR="0045604B" w:rsidRPr="005639B2" w:rsidRDefault="0045604B" w:rsidP="005639B2">
            <w:pPr>
              <w:pStyle w:val="ListParagraph"/>
              <w:numPr>
                <w:ilvl w:val="0"/>
                <w:numId w:val="9"/>
              </w:numPr>
              <w:autoSpaceDE w:val="0"/>
              <w:autoSpaceDN w:val="0"/>
              <w:adjustRightInd w:val="0"/>
              <w:spacing w:before="120" w:after="120"/>
              <w:rPr>
                <w:rFonts w:cs="Calibri"/>
                <w:color w:val="000000"/>
              </w:rPr>
            </w:pPr>
            <w:r w:rsidRPr="005639B2">
              <w:rPr>
                <w:rFonts w:cs="Calibri"/>
                <w:color w:val="000000"/>
              </w:rPr>
              <w:t xml:space="preserve">Language and communication needs for people using the </w:t>
            </w:r>
            <w:r w:rsidR="00BE24DD" w:rsidRPr="005639B2">
              <w:rPr>
                <w:rFonts w:cs="Calibri"/>
                <w:color w:val="000000"/>
              </w:rPr>
              <w:t>service.</w:t>
            </w:r>
            <w:r w:rsidRPr="005639B2">
              <w:rPr>
                <w:rFonts w:cs="Calibri"/>
                <w:b w:val="0"/>
                <w:i/>
                <w:color w:val="000000"/>
              </w:rPr>
              <w:t xml:space="preserve"> </w:t>
            </w:r>
          </w:p>
          <w:p w14:paraId="2FFFB7E2" w14:textId="77777777" w:rsidR="0045604B" w:rsidRPr="0091180A" w:rsidRDefault="0045604B" w:rsidP="0045604B">
            <w:pPr>
              <w:pStyle w:val="ListParagraph"/>
              <w:autoSpaceDE w:val="0"/>
              <w:autoSpaceDN w:val="0"/>
              <w:adjustRightInd w:val="0"/>
              <w:spacing w:before="120" w:after="120"/>
              <w:rPr>
                <w:rFonts w:cs="Calibri"/>
                <w:b w:val="0"/>
                <w:i/>
                <w:color w:val="000000"/>
              </w:rPr>
            </w:pPr>
          </w:p>
          <w:p w14:paraId="003E19C5" w14:textId="43D481DC" w:rsidR="007F6B6D" w:rsidRDefault="0005082D" w:rsidP="007F6B6D">
            <w:pPr>
              <w:autoSpaceDE w:val="0"/>
              <w:autoSpaceDN w:val="0"/>
              <w:adjustRightInd w:val="0"/>
              <w:spacing w:before="120" w:after="120"/>
              <w:rPr>
                <w:rFonts w:cs="Calibri"/>
                <w:bCs w:val="0"/>
                <w:color w:val="000000"/>
              </w:rPr>
            </w:pPr>
            <w:r>
              <w:rPr>
                <w:rFonts w:cs="Calibri"/>
                <w:b w:val="0"/>
                <w:color w:val="000000"/>
              </w:rPr>
              <w:t>Complete Care Plus are aware of</w:t>
            </w:r>
            <w:r w:rsidR="007F6B6D">
              <w:rPr>
                <w:rFonts w:cs="Calibri"/>
                <w:b w:val="0"/>
                <w:color w:val="000000"/>
              </w:rPr>
              <w:t xml:space="preserve"> the requirements of the Welsh Language Standards Regulations 2017. </w:t>
            </w:r>
            <w:r w:rsidR="0045604B" w:rsidRPr="007F6B6D">
              <w:rPr>
                <w:rFonts w:cs="Calibri"/>
                <w:b w:val="0"/>
                <w:color w:val="000000"/>
              </w:rPr>
              <w:t xml:space="preserve">Making an ‘Active Offer’ is a behaviour that reflects the core values of the Social Services and Well-being (Wales) Act. 2014 which is to put the individual at the core of the service. </w:t>
            </w:r>
          </w:p>
          <w:p w14:paraId="696F44AD" w14:textId="580CF914" w:rsidR="0045604B" w:rsidRDefault="0045604B" w:rsidP="007F6B6D">
            <w:pPr>
              <w:autoSpaceDE w:val="0"/>
              <w:autoSpaceDN w:val="0"/>
              <w:adjustRightInd w:val="0"/>
              <w:spacing w:before="120" w:after="120"/>
              <w:rPr>
                <w:rFonts w:cs="Calibri"/>
                <w:bCs w:val="0"/>
                <w:color w:val="000000"/>
              </w:rPr>
            </w:pPr>
            <w:r w:rsidRPr="007F6B6D">
              <w:rPr>
                <w:rFonts w:cs="Calibri"/>
                <w:b w:val="0"/>
                <w:color w:val="000000"/>
              </w:rPr>
              <w:t xml:space="preserve">Our service is conducted in </w:t>
            </w:r>
            <w:r w:rsidR="00754E9E" w:rsidRPr="007F6B6D">
              <w:rPr>
                <w:rFonts w:cs="Calibri"/>
                <w:b w:val="0"/>
                <w:color w:val="000000"/>
              </w:rPr>
              <w:t>English,</w:t>
            </w:r>
            <w:r w:rsidRPr="007F6B6D">
              <w:rPr>
                <w:rFonts w:cs="Calibri"/>
                <w:b w:val="0"/>
                <w:color w:val="000000"/>
              </w:rPr>
              <w:t xml:space="preserve"> but we recognise that we would need to communicate in Welsh should the need arise.</w:t>
            </w:r>
          </w:p>
          <w:p w14:paraId="6CAA7DD5" w14:textId="384FD72E" w:rsidR="007F6B6D" w:rsidRPr="007F6B6D" w:rsidRDefault="007F6B6D" w:rsidP="007F6B6D">
            <w:pPr>
              <w:autoSpaceDE w:val="0"/>
              <w:autoSpaceDN w:val="0"/>
              <w:adjustRightInd w:val="0"/>
              <w:spacing w:before="120" w:after="120"/>
              <w:rPr>
                <w:rFonts w:cs="Calibri"/>
                <w:b w:val="0"/>
                <w:color w:val="000000"/>
              </w:rPr>
            </w:pPr>
            <w:r>
              <w:rPr>
                <w:rFonts w:cs="Calibri"/>
                <w:b w:val="0"/>
                <w:color w:val="000000"/>
              </w:rPr>
              <w:t>Language preference will be recorded within each child/young person</w:t>
            </w:r>
            <w:r w:rsidR="00AD6C30">
              <w:rPr>
                <w:rFonts w:cs="Calibri"/>
                <w:b w:val="0"/>
                <w:color w:val="000000"/>
              </w:rPr>
              <w:t>’</w:t>
            </w:r>
            <w:r>
              <w:rPr>
                <w:rFonts w:cs="Calibri"/>
                <w:b w:val="0"/>
                <w:color w:val="000000"/>
              </w:rPr>
              <w:t xml:space="preserve">s </w:t>
            </w:r>
            <w:r w:rsidR="00000C68">
              <w:rPr>
                <w:rFonts w:cs="Calibri"/>
                <w:b w:val="0"/>
                <w:color w:val="000000"/>
              </w:rPr>
              <w:t>personal</w:t>
            </w:r>
            <w:r w:rsidR="003666AE">
              <w:rPr>
                <w:rFonts w:cs="Calibri"/>
                <w:b w:val="0"/>
                <w:color w:val="000000"/>
              </w:rPr>
              <w:t xml:space="preserve"> plan</w:t>
            </w:r>
            <w:r>
              <w:rPr>
                <w:rFonts w:cs="Calibri"/>
                <w:b w:val="0"/>
                <w:color w:val="000000"/>
              </w:rPr>
              <w:t xml:space="preserve"> in order that their needs can be </w:t>
            </w:r>
            <w:r w:rsidR="003A75EB">
              <w:rPr>
                <w:rFonts w:cs="Calibri"/>
                <w:b w:val="0"/>
                <w:color w:val="000000"/>
              </w:rPr>
              <w:t>met,</w:t>
            </w:r>
            <w:r>
              <w:rPr>
                <w:rFonts w:cs="Calibri"/>
                <w:b w:val="0"/>
                <w:color w:val="000000"/>
              </w:rPr>
              <w:t xml:space="preserve"> and </w:t>
            </w:r>
            <w:r w:rsidR="00AD6C30">
              <w:rPr>
                <w:rFonts w:cs="Calibri"/>
                <w:b w:val="0"/>
                <w:color w:val="000000"/>
              </w:rPr>
              <w:t>2-way</w:t>
            </w:r>
            <w:r>
              <w:rPr>
                <w:rFonts w:cs="Calibri"/>
                <w:b w:val="0"/>
                <w:color w:val="000000"/>
              </w:rPr>
              <w:t xml:space="preserve"> communication </w:t>
            </w:r>
            <w:r w:rsidR="003A75EB">
              <w:rPr>
                <w:rFonts w:cs="Calibri"/>
                <w:b w:val="0"/>
                <w:color w:val="000000"/>
              </w:rPr>
              <w:t>is always possible.</w:t>
            </w:r>
            <w:r>
              <w:rPr>
                <w:rFonts w:cs="Calibri"/>
                <w:b w:val="0"/>
                <w:color w:val="000000"/>
              </w:rPr>
              <w:t xml:space="preserve"> Should specialist equipment or training be needed this will be discussed </w:t>
            </w:r>
            <w:r w:rsidR="00AD6C30">
              <w:rPr>
                <w:rFonts w:cs="Calibri"/>
                <w:b w:val="0"/>
                <w:color w:val="000000"/>
              </w:rPr>
              <w:t>pre-placement</w:t>
            </w:r>
            <w:r w:rsidR="00864841">
              <w:rPr>
                <w:rFonts w:cs="Calibri"/>
                <w:b w:val="0"/>
                <w:color w:val="000000"/>
              </w:rPr>
              <w:t xml:space="preserve"> in order to ensure the service is able to meet individual communication needs</w:t>
            </w:r>
            <w:r>
              <w:rPr>
                <w:rFonts w:cs="Calibri"/>
                <w:b w:val="0"/>
                <w:color w:val="000000"/>
              </w:rPr>
              <w:t>.</w:t>
            </w:r>
          </w:p>
        </w:tc>
      </w:tr>
    </w:tbl>
    <w:p w14:paraId="174817A4" w14:textId="77777777" w:rsidR="00D45961" w:rsidRDefault="00D45961" w:rsidP="00D45961">
      <w:pPr>
        <w:rPr>
          <w:rFonts w:ascii="Arial" w:hAnsi="Arial" w:cs="Arial"/>
          <w:b/>
          <w:sz w:val="32"/>
          <w:szCs w:val="32"/>
        </w:rPr>
      </w:pPr>
      <w:r>
        <w:rPr>
          <w:rFonts w:ascii="Arial" w:hAnsi="Arial" w:cs="Arial"/>
          <w:b/>
          <w:sz w:val="32"/>
          <w:szCs w:val="32"/>
        </w:rPr>
        <w:br w:type="page"/>
      </w:r>
    </w:p>
    <w:tbl>
      <w:tblPr>
        <w:tblStyle w:val="MediumShading1-Accent5"/>
        <w:tblW w:w="0" w:type="auto"/>
        <w:tbl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insideH w:val="single" w:sz="8" w:space="0" w:color="215868" w:themeColor="accent5" w:themeShade="80"/>
          <w:insideV w:val="single" w:sz="8" w:space="0" w:color="215868" w:themeColor="accent5" w:themeShade="80"/>
        </w:tblBorders>
        <w:tblLook w:val="04A0" w:firstRow="1" w:lastRow="0" w:firstColumn="1" w:lastColumn="0" w:noHBand="0" w:noVBand="1"/>
      </w:tblPr>
      <w:tblGrid>
        <w:gridCol w:w="3188"/>
        <w:gridCol w:w="5818"/>
      </w:tblGrid>
      <w:tr w:rsidR="00D45961" w14:paraId="2C7EC4D1" w14:textId="77777777" w:rsidTr="001128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2"/>
          </w:tcPr>
          <w:p w14:paraId="43BFB490" w14:textId="77777777" w:rsidR="00D45961" w:rsidRPr="00C17478" w:rsidRDefault="00D45961" w:rsidP="001128ED">
            <w:pPr>
              <w:autoSpaceDE w:val="0"/>
              <w:autoSpaceDN w:val="0"/>
              <w:adjustRightInd w:val="0"/>
              <w:spacing w:before="120" w:after="120"/>
              <w:rPr>
                <w:rFonts w:ascii="Arial" w:hAnsi="Arial" w:cs="Arial"/>
                <w:sz w:val="28"/>
                <w:szCs w:val="24"/>
              </w:rPr>
            </w:pPr>
            <w:r w:rsidRPr="00C17478">
              <w:rPr>
                <w:rFonts w:ascii="Arial" w:hAnsi="Arial" w:cs="Arial"/>
                <w:sz w:val="28"/>
                <w:szCs w:val="24"/>
              </w:rPr>
              <w:lastRenderedPageBreak/>
              <w:t xml:space="preserve">Section 5: </w:t>
            </w:r>
            <w:bookmarkStart w:id="8" w:name="Staffing_arrangements"/>
            <w:bookmarkEnd w:id="8"/>
            <w:r w:rsidRPr="00C17478">
              <w:rPr>
                <w:rFonts w:ascii="Arial" w:hAnsi="Arial" w:cs="Arial"/>
                <w:b w:val="0"/>
                <w:bCs w:val="0"/>
                <w:sz w:val="28"/>
                <w:szCs w:val="24"/>
              </w:rPr>
              <w:t>Staffing arrangements</w:t>
            </w:r>
          </w:p>
        </w:tc>
      </w:tr>
      <w:tr w:rsidR="00D45961" w:rsidRPr="003F5922" w14:paraId="47B1B7F5" w14:textId="77777777" w:rsidTr="001128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2"/>
          </w:tcPr>
          <w:p w14:paraId="16514ADD" w14:textId="11E5CAD7" w:rsidR="00D45961" w:rsidRPr="003F5922" w:rsidRDefault="00A4224D" w:rsidP="001128ED">
            <w:pPr>
              <w:autoSpaceDE w:val="0"/>
              <w:autoSpaceDN w:val="0"/>
              <w:adjustRightInd w:val="0"/>
              <w:spacing w:after="120"/>
              <w:rPr>
                <w:rFonts w:ascii="Arial" w:hAnsi="Arial" w:cs="Arial"/>
                <w:b w:val="0"/>
                <w:sz w:val="24"/>
                <w:szCs w:val="24"/>
              </w:rPr>
            </w:pPr>
            <w:r>
              <w:rPr>
                <w:rFonts w:cstheme="minorHAnsi"/>
                <w:b w:val="0"/>
              </w:rPr>
              <w:t>Willow</w:t>
            </w:r>
            <w:r w:rsidR="007F6B6D" w:rsidRPr="003053C4">
              <w:rPr>
                <w:rFonts w:cstheme="minorHAnsi"/>
                <w:b w:val="0"/>
              </w:rPr>
              <w:t xml:space="preserve"> House will have a </w:t>
            </w:r>
            <w:r w:rsidR="003F5922" w:rsidRPr="003053C4">
              <w:rPr>
                <w:rFonts w:cstheme="minorHAnsi"/>
                <w:b w:val="0"/>
              </w:rPr>
              <w:t xml:space="preserve">dedicated </w:t>
            </w:r>
            <w:r w:rsidR="007F6B6D" w:rsidRPr="003053C4">
              <w:rPr>
                <w:rFonts w:cstheme="minorHAnsi"/>
                <w:b w:val="0"/>
              </w:rPr>
              <w:t xml:space="preserve">team of care staff providing </w:t>
            </w:r>
            <w:r w:rsidR="003666AE" w:rsidRPr="003053C4">
              <w:rPr>
                <w:rFonts w:cstheme="minorHAnsi"/>
                <w:b w:val="0"/>
              </w:rPr>
              <w:t>24-hour</w:t>
            </w:r>
            <w:r w:rsidR="007F6B6D" w:rsidRPr="003053C4">
              <w:rPr>
                <w:rFonts w:cstheme="minorHAnsi"/>
                <w:b w:val="0"/>
              </w:rPr>
              <w:t xml:space="preserve"> support 7 </w:t>
            </w:r>
            <w:r w:rsidR="003F5922" w:rsidRPr="003053C4">
              <w:rPr>
                <w:rFonts w:cstheme="minorHAnsi"/>
                <w:b w:val="0"/>
              </w:rPr>
              <w:t>d</w:t>
            </w:r>
            <w:r w:rsidR="007F6B6D" w:rsidRPr="003053C4">
              <w:rPr>
                <w:rFonts w:cstheme="minorHAnsi"/>
                <w:b w:val="0"/>
              </w:rPr>
              <w:t>ays per week</w:t>
            </w:r>
            <w:r w:rsidR="003F5922" w:rsidRPr="003053C4">
              <w:rPr>
                <w:rFonts w:cstheme="minorHAnsi"/>
              </w:rPr>
              <w:t xml:space="preserve"> </w:t>
            </w:r>
            <w:r w:rsidR="003F5922" w:rsidRPr="003053C4">
              <w:rPr>
                <w:rFonts w:cstheme="minorHAnsi"/>
                <w:b w:val="0"/>
              </w:rPr>
              <w:t>to ensure a consistent and familiar set of people</w:t>
            </w:r>
            <w:r w:rsidR="007F6B6D" w:rsidRPr="003053C4">
              <w:rPr>
                <w:rFonts w:cstheme="minorHAnsi"/>
                <w:b w:val="0"/>
              </w:rPr>
              <w:t>. The staffing ratio will vary according to occupancy and individual supervision need</w:t>
            </w:r>
            <w:r w:rsidR="003053C4">
              <w:rPr>
                <w:rFonts w:cstheme="minorHAnsi"/>
                <w:b w:val="0"/>
              </w:rPr>
              <w:t>, but will not be less than 1:1</w:t>
            </w:r>
          </w:p>
        </w:tc>
      </w:tr>
      <w:tr w:rsidR="00480000" w14:paraId="139A3169" w14:textId="77777777" w:rsidTr="001128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07EB0A46" w14:textId="77777777" w:rsidR="00D45961" w:rsidRPr="00C95032" w:rsidRDefault="00D45961" w:rsidP="00D45961">
            <w:pPr>
              <w:pStyle w:val="ListParagraph"/>
              <w:numPr>
                <w:ilvl w:val="0"/>
                <w:numId w:val="10"/>
              </w:numPr>
              <w:spacing w:before="120" w:after="120"/>
              <w:rPr>
                <w:rFonts w:ascii="Arial" w:hAnsi="Arial" w:cs="Arial"/>
                <w:sz w:val="24"/>
                <w:szCs w:val="24"/>
              </w:rPr>
            </w:pPr>
            <w:r w:rsidRPr="00C95032">
              <w:rPr>
                <w:rFonts w:ascii="Arial" w:hAnsi="Arial" w:cs="Arial"/>
                <w:sz w:val="24"/>
                <w:szCs w:val="24"/>
              </w:rPr>
              <w:t>Number</w:t>
            </w:r>
            <w:r>
              <w:rPr>
                <w:rFonts w:ascii="Arial" w:hAnsi="Arial" w:cs="Arial"/>
                <w:sz w:val="24"/>
                <w:szCs w:val="24"/>
              </w:rPr>
              <w:t>s</w:t>
            </w:r>
            <w:r w:rsidRPr="00C95032">
              <w:rPr>
                <w:rFonts w:ascii="Arial" w:hAnsi="Arial" w:cs="Arial"/>
                <w:sz w:val="24"/>
                <w:szCs w:val="24"/>
              </w:rPr>
              <w:t xml:space="preserve"> </w:t>
            </w:r>
            <w:r>
              <w:rPr>
                <w:rFonts w:ascii="Arial" w:hAnsi="Arial" w:cs="Arial"/>
                <w:sz w:val="24"/>
                <w:szCs w:val="24"/>
              </w:rPr>
              <w:t>and qualifications</w:t>
            </w:r>
            <w:r w:rsidRPr="00C95032">
              <w:rPr>
                <w:rFonts w:ascii="Arial" w:hAnsi="Arial" w:cs="Arial"/>
                <w:sz w:val="24"/>
                <w:szCs w:val="24"/>
              </w:rPr>
              <w:t xml:space="preserve"> of staff</w:t>
            </w:r>
          </w:p>
        </w:tc>
        <w:tc>
          <w:tcPr>
            <w:tcW w:w="6015" w:type="dxa"/>
          </w:tcPr>
          <w:p w14:paraId="43150EF0" w14:textId="65C81994" w:rsidR="003F5922" w:rsidRDefault="00A95393" w:rsidP="00EC619D">
            <w:pPr>
              <w:cnfStyle w:val="000000010000" w:firstRow="0" w:lastRow="0" w:firstColumn="0" w:lastColumn="0" w:oddVBand="0" w:evenVBand="0" w:oddHBand="0" w:evenHBand="1" w:firstRowFirstColumn="0" w:firstRowLastColumn="0" w:lastRowFirstColumn="0" w:lastRowLastColumn="0"/>
            </w:pPr>
            <w:r w:rsidRPr="00A95393">
              <w:t>All staff will be registered at the appropriate level as Social Care Workers with Social Care Wales</w:t>
            </w:r>
          </w:p>
          <w:p w14:paraId="488A3DDF" w14:textId="77777777" w:rsidR="00A95393" w:rsidRDefault="00A95393" w:rsidP="00EC619D">
            <w:pPr>
              <w:cnfStyle w:val="000000010000" w:firstRow="0" w:lastRow="0" w:firstColumn="0" w:lastColumn="0" w:oddVBand="0" w:evenVBand="0" w:oddHBand="0" w:evenHBand="1" w:firstRowFirstColumn="0" w:firstRowLastColumn="0" w:lastRowFirstColumn="0" w:lastRowLastColumn="0"/>
            </w:pPr>
          </w:p>
          <w:p w14:paraId="19EAED19" w14:textId="10AA4A5F" w:rsidR="00EC619D" w:rsidRDefault="00EC619D" w:rsidP="00EC619D">
            <w:pPr>
              <w:cnfStyle w:val="000000010000" w:firstRow="0" w:lastRow="0" w:firstColumn="0" w:lastColumn="0" w:oddVBand="0" w:evenVBand="0" w:oddHBand="0" w:evenHBand="1" w:firstRowFirstColumn="0" w:firstRowLastColumn="0" w:lastRowFirstColumn="0" w:lastRowLastColumn="0"/>
            </w:pPr>
            <w:r>
              <w:t xml:space="preserve">The staffing </w:t>
            </w:r>
            <w:r w:rsidR="00CC5832">
              <w:t>compl</w:t>
            </w:r>
            <w:r w:rsidR="003F5922">
              <w:t>e</w:t>
            </w:r>
            <w:r w:rsidR="00CC5832">
              <w:t xml:space="preserve">ment at </w:t>
            </w:r>
            <w:r w:rsidR="00A4224D">
              <w:t>Willow</w:t>
            </w:r>
            <w:r w:rsidR="00CC5832">
              <w:t xml:space="preserve"> House when at full capacity</w:t>
            </w:r>
            <w:r>
              <w:t xml:space="preserve"> </w:t>
            </w:r>
            <w:r w:rsidR="00CC5832">
              <w:t>will be</w:t>
            </w:r>
            <w:r>
              <w:t>:</w:t>
            </w:r>
          </w:p>
          <w:p w14:paraId="0D402EC5" w14:textId="180E113E" w:rsidR="00306A0C" w:rsidRDefault="00306A0C" w:rsidP="00B310C5">
            <w:pPr>
              <w:pStyle w:val="ListParagraph"/>
              <w:numPr>
                <w:ilvl w:val="0"/>
                <w:numId w:val="15"/>
              </w:numPr>
              <w:spacing w:after="160" w:line="252" w:lineRule="auto"/>
              <w:cnfStyle w:val="000000010000" w:firstRow="0" w:lastRow="0" w:firstColumn="0" w:lastColumn="0" w:oddVBand="0" w:evenVBand="0" w:oddHBand="0" w:evenHBand="1" w:firstRowFirstColumn="0" w:firstRowLastColumn="0" w:lastRowFirstColumn="0" w:lastRowLastColumn="0"/>
            </w:pPr>
            <w:r>
              <w:t>1 Manager,</w:t>
            </w:r>
            <w:r w:rsidR="00D02BAE">
              <w:t xml:space="preserve"> Bev Murphy, </w:t>
            </w:r>
            <w:r>
              <w:t xml:space="preserve">who </w:t>
            </w:r>
            <w:r w:rsidR="00480000">
              <w:t>also holds the QCF Level 5</w:t>
            </w:r>
            <w:r>
              <w:t xml:space="preserve"> (Children Young People)</w:t>
            </w:r>
            <w:r w:rsidR="00480000">
              <w:t xml:space="preserve"> qualification.</w:t>
            </w:r>
            <w:r>
              <w:t xml:space="preserve"> </w:t>
            </w:r>
          </w:p>
          <w:p w14:paraId="724EEC31" w14:textId="11EF5370" w:rsidR="00306A0C" w:rsidRDefault="00306A0C" w:rsidP="00306A0C">
            <w:pPr>
              <w:pStyle w:val="ListParagraph"/>
              <w:numPr>
                <w:ilvl w:val="0"/>
                <w:numId w:val="15"/>
              </w:numPr>
              <w:spacing w:after="160" w:line="259" w:lineRule="auto"/>
              <w:cnfStyle w:val="000000010000" w:firstRow="0" w:lastRow="0" w:firstColumn="0" w:lastColumn="0" w:oddVBand="0" w:evenVBand="0" w:oddHBand="0" w:evenHBand="1" w:firstRowFirstColumn="0" w:firstRowLastColumn="0" w:lastRowFirstColumn="0" w:lastRowLastColumn="0"/>
            </w:pPr>
            <w:r>
              <w:t xml:space="preserve">On every shift in </w:t>
            </w:r>
            <w:r w:rsidR="00A4224D">
              <w:t>Willow</w:t>
            </w:r>
            <w:r>
              <w:t xml:space="preserve"> </w:t>
            </w:r>
            <w:r w:rsidR="00BE24DD">
              <w:t>House,</w:t>
            </w:r>
            <w:r>
              <w:t xml:space="preserve"> it is planned that a</w:t>
            </w:r>
            <w:r w:rsidR="009735A2">
              <w:t xml:space="preserve"> Senior</w:t>
            </w:r>
            <w:r w:rsidR="00701136">
              <w:t xml:space="preserve"> or</w:t>
            </w:r>
            <w:r>
              <w:t xml:space="preserve"> </w:t>
            </w:r>
            <w:r w:rsidR="00B603BC">
              <w:t>S</w:t>
            </w:r>
            <w:r>
              <w:t xml:space="preserve">hift </w:t>
            </w:r>
            <w:r w:rsidR="00B603BC">
              <w:t>L</w:t>
            </w:r>
            <w:r>
              <w:t xml:space="preserve">eader will work alongside a </w:t>
            </w:r>
            <w:r w:rsidR="00B603BC">
              <w:t>R</w:t>
            </w:r>
            <w:r>
              <w:t xml:space="preserve">esidential </w:t>
            </w:r>
            <w:r w:rsidR="00B603BC">
              <w:t>S</w:t>
            </w:r>
            <w:r>
              <w:t xml:space="preserve">ocial </w:t>
            </w:r>
            <w:r w:rsidR="00B603BC">
              <w:t>C</w:t>
            </w:r>
            <w:r>
              <w:t xml:space="preserve">are </w:t>
            </w:r>
            <w:r w:rsidR="00B603BC">
              <w:t>W</w:t>
            </w:r>
            <w:r>
              <w:t>orker. Shift Leaders holding or almost completed the Level 3 Diploma in Health and Social Care Services (Children Young People) Wales and Northern Ireland (NI) (or hold past NVQ equivalents). Qualified or working towards Level 5 diploma in Leadership of Health and Social Care services (</w:t>
            </w:r>
            <w:r w:rsidRPr="00ED4E99">
              <w:t xml:space="preserve">Children and Young People’s residential management) </w:t>
            </w:r>
            <w:r>
              <w:t>Wales and NI.</w:t>
            </w:r>
          </w:p>
          <w:p w14:paraId="58C80F95" w14:textId="1053B240" w:rsidR="00306A0C" w:rsidRDefault="00306A0C" w:rsidP="00306A0C">
            <w:pPr>
              <w:pStyle w:val="ListParagraph"/>
              <w:numPr>
                <w:ilvl w:val="0"/>
                <w:numId w:val="15"/>
              </w:numPr>
              <w:spacing w:after="160" w:line="259" w:lineRule="auto"/>
              <w:cnfStyle w:val="000000010000" w:firstRow="0" w:lastRow="0" w:firstColumn="0" w:lastColumn="0" w:oddVBand="0" w:evenVBand="0" w:oddHBand="0" w:evenHBand="1" w:firstRowFirstColumn="0" w:firstRowLastColumn="0" w:lastRowFirstColumn="0" w:lastRowLastColumn="0"/>
            </w:pPr>
            <w:r>
              <w:t xml:space="preserve">All </w:t>
            </w:r>
            <w:r w:rsidR="00DB1AE7">
              <w:t>R</w:t>
            </w:r>
            <w:r>
              <w:t xml:space="preserve">esidential </w:t>
            </w:r>
            <w:r w:rsidR="00DB1AE7">
              <w:t>W</w:t>
            </w:r>
            <w:r>
              <w:t>orkers working with the Shift Leaders will be working towards or registered with Social Care Wales or working towards the Level 3 Diploma in Health and Social Care Services (children and young people) Wales and NI or hold the past equivalent.</w:t>
            </w:r>
          </w:p>
          <w:p w14:paraId="7152E14D" w14:textId="5F0D245C" w:rsidR="00D45961" w:rsidRPr="003666AE" w:rsidRDefault="00306A0C" w:rsidP="00306A0C">
            <w:pPr>
              <w:pStyle w:val="ListParagraph"/>
              <w:numPr>
                <w:ilvl w:val="0"/>
                <w:numId w:val="15"/>
              </w:numPr>
              <w:spacing w:after="160" w:line="259" w:lineRule="auto"/>
              <w:cnfStyle w:val="000000010000" w:firstRow="0" w:lastRow="0" w:firstColumn="0" w:lastColumn="0" w:oddVBand="0" w:evenVBand="0" w:oddHBand="0" w:evenHBand="1" w:firstRowFirstColumn="0" w:firstRowLastColumn="0" w:lastRowFirstColumn="0" w:lastRowLastColumn="0"/>
            </w:pPr>
            <w:r>
              <w:t>Administration support from a centralised office</w:t>
            </w:r>
            <w:r w:rsidR="003F5922">
              <w:t>.</w:t>
            </w:r>
          </w:p>
        </w:tc>
      </w:tr>
      <w:tr w:rsidR="00480000" w14:paraId="2CDEDFF9" w14:textId="77777777" w:rsidTr="001128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1D6650B4" w14:textId="4F54FAED" w:rsidR="00D45961" w:rsidRPr="00C95032" w:rsidRDefault="00701136" w:rsidP="00D45961">
            <w:pPr>
              <w:pStyle w:val="ListParagraph"/>
              <w:numPr>
                <w:ilvl w:val="0"/>
                <w:numId w:val="10"/>
              </w:numPr>
              <w:spacing w:before="120" w:after="120"/>
              <w:rPr>
                <w:rFonts w:ascii="Arial" w:hAnsi="Arial" w:cs="Arial"/>
                <w:sz w:val="24"/>
                <w:szCs w:val="24"/>
              </w:rPr>
            </w:pPr>
            <w:r>
              <w:rPr>
                <w:rFonts w:ascii="Arial" w:hAnsi="Arial" w:cs="Arial"/>
                <w:sz w:val="24"/>
                <w:szCs w:val="24"/>
              </w:rPr>
              <w:t xml:space="preserve"> </w:t>
            </w:r>
            <w:r w:rsidR="00D45961">
              <w:rPr>
                <w:rFonts w:ascii="Arial" w:hAnsi="Arial" w:cs="Arial"/>
                <w:sz w:val="24"/>
                <w:szCs w:val="24"/>
              </w:rPr>
              <w:t>S</w:t>
            </w:r>
            <w:r w:rsidR="00D45961" w:rsidRPr="00C95032">
              <w:rPr>
                <w:rFonts w:ascii="Arial" w:hAnsi="Arial" w:cs="Arial"/>
                <w:sz w:val="24"/>
                <w:szCs w:val="24"/>
              </w:rPr>
              <w:t>taff levels</w:t>
            </w:r>
          </w:p>
        </w:tc>
        <w:tc>
          <w:tcPr>
            <w:tcW w:w="6015" w:type="dxa"/>
          </w:tcPr>
          <w:p w14:paraId="7932CEC5" w14:textId="0BED3EFC" w:rsidR="003F5922" w:rsidRDefault="007372AD" w:rsidP="007372AD">
            <w:pPr>
              <w:cnfStyle w:val="000000100000" w:firstRow="0" w:lastRow="0" w:firstColumn="0" w:lastColumn="0" w:oddVBand="0" w:evenVBand="0" w:oddHBand="1" w:evenHBand="0" w:firstRowFirstColumn="0" w:firstRowLastColumn="0" w:lastRowFirstColumn="0" w:lastRowLastColumn="0"/>
            </w:pPr>
            <w:r>
              <w:t xml:space="preserve">Complete Care Plus provides a ratio of 1:1 </w:t>
            </w:r>
            <w:r w:rsidR="00B35833">
              <w:t xml:space="preserve">24/7 </w:t>
            </w:r>
            <w:r>
              <w:t xml:space="preserve">a 2:1 ratio can be accommodated depending on the needs of the individual. The level of care is determined by the </w:t>
            </w:r>
            <w:r w:rsidR="003F5922">
              <w:t xml:space="preserve">placing </w:t>
            </w:r>
            <w:r>
              <w:t>Local Authority</w:t>
            </w:r>
            <w:r w:rsidR="003F5922">
              <w:t xml:space="preserve"> in collaborative agreement with </w:t>
            </w:r>
            <w:r w:rsidR="00A4224D">
              <w:t>Willow</w:t>
            </w:r>
            <w:r w:rsidR="003F5922">
              <w:t xml:space="preserve"> House</w:t>
            </w:r>
            <w:r>
              <w:t xml:space="preserve">. </w:t>
            </w:r>
          </w:p>
          <w:p w14:paraId="2D33636A" w14:textId="77777777" w:rsidR="007372AD" w:rsidRDefault="007372AD" w:rsidP="007372AD">
            <w:pPr>
              <w:cnfStyle w:val="000000100000" w:firstRow="0" w:lastRow="0" w:firstColumn="0" w:lastColumn="0" w:oddVBand="0" w:evenVBand="0" w:oddHBand="1" w:evenHBand="0" w:firstRowFirstColumn="0" w:firstRowLastColumn="0" w:lastRowFirstColumn="0" w:lastRowLastColumn="0"/>
            </w:pPr>
          </w:p>
          <w:p w14:paraId="27799920" w14:textId="4F1D3C6B" w:rsidR="003F5922" w:rsidRDefault="003F5922" w:rsidP="007372AD">
            <w:pPr>
              <w:cnfStyle w:val="000000100000" w:firstRow="0" w:lastRow="0" w:firstColumn="0" w:lastColumn="0" w:oddVBand="0" w:evenVBand="0" w:oddHBand="1" w:evenHBand="0" w:firstRowFirstColumn="0" w:firstRowLastColumn="0" w:lastRowFirstColumn="0" w:lastRowLastColumn="0"/>
            </w:pPr>
            <w:r>
              <w:t>T</w:t>
            </w:r>
            <w:r w:rsidR="007372AD">
              <w:t xml:space="preserve">he manager will </w:t>
            </w:r>
            <w:r>
              <w:t xml:space="preserve">work within </w:t>
            </w:r>
            <w:r w:rsidR="00A4224D">
              <w:t>Willow</w:t>
            </w:r>
            <w:r>
              <w:t xml:space="preserve"> House</w:t>
            </w:r>
            <w:r w:rsidR="00480000">
              <w:t xml:space="preserve"> or the other home</w:t>
            </w:r>
            <w:r>
              <w:t xml:space="preserve"> covering 37 hours usually Monday to Friday</w:t>
            </w:r>
            <w:r w:rsidR="00754E9E">
              <w:t xml:space="preserve"> weekdays</w:t>
            </w:r>
            <w:r>
              <w:t>.</w:t>
            </w:r>
            <w:r w:rsidR="007372AD">
              <w:t xml:space="preserve"> </w:t>
            </w:r>
          </w:p>
          <w:p w14:paraId="75ED4D05" w14:textId="6EE8E010" w:rsidR="003F5922" w:rsidRDefault="00D02BAE" w:rsidP="007372AD">
            <w:pPr>
              <w:cnfStyle w:val="000000100000" w:firstRow="0" w:lastRow="0" w:firstColumn="0" w:lastColumn="0" w:oddVBand="0" w:evenVBand="0" w:oddHBand="1" w:evenHBand="0" w:firstRowFirstColumn="0" w:firstRowLastColumn="0" w:lastRowFirstColumn="0" w:lastRowLastColumn="0"/>
            </w:pPr>
            <w:r>
              <w:t>The</w:t>
            </w:r>
            <w:r w:rsidR="00447975">
              <w:t xml:space="preserve"> </w:t>
            </w:r>
            <w:r w:rsidR="008D4F37">
              <w:t>Senior Support Worker</w:t>
            </w:r>
            <w:r w:rsidR="00447975">
              <w:t xml:space="preserve"> and </w:t>
            </w:r>
            <w:r w:rsidR="00CA41ED">
              <w:t>3</w:t>
            </w:r>
            <w:r w:rsidR="00754E9E">
              <w:t xml:space="preserve"> </w:t>
            </w:r>
            <w:r w:rsidR="003F5922">
              <w:t>x shift leaders working 1</w:t>
            </w:r>
            <w:r w:rsidR="00B35833">
              <w:t>68</w:t>
            </w:r>
            <w:r w:rsidR="003F5922">
              <w:t xml:space="preserve"> hours per rota shift pattern.</w:t>
            </w:r>
          </w:p>
          <w:p w14:paraId="2BB09D72" w14:textId="75A6FE7F" w:rsidR="003F5922" w:rsidRDefault="00754E9E" w:rsidP="007372AD">
            <w:pPr>
              <w:cnfStyle w:val="000000100000" w:firstRow="0" w:lastRow="0" w:firstColumn="0" w:lastColumn="0" w:oddVBand="0" w:evenVBand="0" w:oddHBand="1" w:evenHBand="0" w:firstRowFirstColumn="0" w:firstRowLastColumn="0" w:lastRowFirstColumn="0" w:lastRowLastColumn="0"/>
            </w:pPr>
            <w:r>
              <w:t>8</w:t>
            </w:r>
            <w:r w:rsidR="003F5922">
              <w:t xml:space="preserve"> </w:t>
            </w:r>
            <w:r w:rsidR="00CA41ED">
              <w:t>R</w:t>
            </w:r>
            <w:r w:rsidR="003F5922">
              <w:t xml:space="preserve">esidential </w:t>
            </w:r>
            <w:r w:rsidR="00CA41ED">
              <w:t>W</w:t>
            </w:r>
            <w:r w:rsidR="003F5922">
              <w:t>orkers to cover the rota undertaking an AM or PM shift</w:t>
            </w:r>
            <w:r w:rsidR="00617460">
              <w:t xml:space="preserve"> </w:t>
            </w:r>
            <w:r w:rsidR="00B35833">
              <w:t>working 168 hours per rota shift pattern.</w:t>
            </w:r>
          </w:p>
          <w:p w14:paraId="3194F628" w14:textId="56A57B94" w:rsidR="003F5922" w:rsidRDefault="003F5922" w:rsidP="003F5922">
            <w:pPr>
              <w:cnfStyle w:val="000000100000" w:firstRow="0" w:lastRow="0" w:firstColumn="0" w:lastColumn="0" w:oddVBand="0" w:evenVBand="0" w:oddHBand="1" w:evenHBand="0" w:firstRowFirstColumn="0" w:firstRowLastColumn="0" w:lastRowFirstColumn="0" w:lastRowLastColumn="0"/>
            </w:pPr>
            <w:r>
              <w:t xml:space="preserve">Complete Care Plus Ltd </w:t>
            </w:r>
            <w:r w:rsidRPr="008921BD">
              <w:t>office</w:t>
            </w:r>
            <w:r>
              <w:t>s</w:t>
            </w:r>
            <w:r w:rsidRPr="008921BD">
              <w:t xml:space="preserve"> </w:t>
            </w:r>
            <w:r>
              <w:t>are</w:t>
            </w:r>
            <w:r w:rsidRPr="008921BD">
              <w:t xml:space="preserve"> open </w:t>
            </w:r>
            <w:r>
              <w:t>between</w:t>
            </w:r>
            <w:r w:rsidRPr="008921BD">
              <w:t xml:space="preserve"> </w:t>
            </w:r>
            <w:r w:rsidR="00B51873">
              <w:t>8:30</w:t>
            </w:r>
            <w:r>
              <w:t xml:space="preserve">am and </w:t>
            </w:r>
            <w:r w:rsidR="004B6821">
              <w:t>4:30</w:t>
            </w:r>
            <w:r>
              <w:t>pm</w:t>
            </w:r>
            <w:r w:rsidRPr="008921BD">
              <w:t xml:space="preserve"> Monday to Friday</w:t>
            </w:r>
            <w:r>
              <w:t>.</w:t>
            </w:r>
            <w:r w:rsidRPr="008921BD">
              <w:t xml:space="preserve"> </w:t>
            </w:r>
            <w:r>
              <w:t xml:space="preserve">Administration support will be provided as agreed between the </w:t>
            </w:r>
            <w:r w:rsidR="00A4224D">
              <w:t>Willow</w:t>
            </w:r>
            <w:r>
              <w:t xml:space="preserve"> House </w:t>
            </w:r>
            <w:r w:rsidR="00FE5F00">
              <w:t>M</w:t>
            </w:r>
            <w:r>
              <w:t xml:space="preserve">anager and </w:t>
            </w:r>
            <w:r w:rsidR="000506AB">
              <w:t>Responsible Individual</w:t>
            </w:r>
            <w:r w:rsidR="003A75EB">
              <w:t>,</w:t>
            </w:r>
            <w:r>
              <w:t xml:space="preserve"> but the service </w:t>
            </w:r>
            <w:r w:rsidR="003A75EB">
              <w:t>can</w:t>
            </w:r>
            <w:r>
              <w:t xml:space="preserve"> be flexible with this provision.</w:t>
            </w:r>
          </w:p>
          <w:p w14:paraId="3AB42AE8" w14:textId="1FAEA2B2" w:rsidR="00D45961" w:rsidRPr="003F5922" w:rsidRDefault="003F5922" w:rsidP="001128ED">
            <w:pPr>
              <w:cnfStyle w:val="000000100000" w:firstRow="0" w:lastRow="0" w:firstColumn="0" w:lastColumn="0" w:oddVBand="0" w:evenVBand="0" w:oddHBand="1" w:evenHBand="0" w:firstRowFirstColumn="0" w:firstRowLastColumn="0" w:lastRowFirstColumn="0" w:lastRowLastColumn="0"/>
            </w:pPr>
            <w:r>
              <w:t xml:space="preserve">Outside of hours staff will have the number of the </w:t>
            </w:r>
            <w:r w:rsidR="00617460">
              <w:t xml:space="preserve">children/young </w:t>
            </w:r>
            <w:r w:rsidR="003A75EB">
              <w:t>people’s</w:t>
            </w:r>
            <w:r>
              <w:t xml:space="preserve"> Local Authority emergency duty team. The Manager/</w:t>
            </w:r>
            <w:r w:rsidR="00701136">
              <w:t xml:space="preserve">Senior or </w:t>
            </w:r>
            <w:r w:rsidR="00FE5F00">
              <w:t>S</w:t>
            </w:r>
            <w:r>
              <w:t xml:space="preserve">hift </w:t>
            </w:r>
            <w:r w:rsidR="00FE5F00">
              <w:t>L</w:t>
            </w:r>
            <w:r>
              <w:t xml:space="preserve">eader will be on call in the </w:t>
            </w:r>
            <w:r>
              <w:lastRenderedPageBreak/>
              <w:t xml:space="preserve">first instance and in the event of them both being absent either </w:t>
            </w:r>
            <w:r w:rsidR="00FE5F00">
              <w:t>a</w:t>
            </w:r>
            <w:r>
              <w:t xml:space="preserve"> </w:t>
            </w:r>
            <w:r w:rsidR="00447975">
              <w:t>Deputy Manager</w:t>
            </w:r>
            <w:r w:rsidR="00571967">
              <w:t xml:space="preserve"> </w:t>
            </w:r>
            <w:r>
              <w:t xml:space="preserve">or Responsible Individual can be contacted. </w:t>
            </w:r>
          </w:p>
        </w:tc>
      </w:tr>
      <w:tr w:rsidR="00480000" w14:paraId="7C9433DF" w14:textId="77777777" w:rsidTr="001128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Borders>
              <w:bottom w:val="single" w:sz="4" w:space="0" w:color="auto"/>
            </w:tcBorders>
          </w:tcPr>
          <w:p w14:paraId="7D431730" w14:textId="77777777" w:rsidR="00D45961" w:rsidRPr="00C95032" w:rsidRDefault="00D45961" w:rsidP="00D45961">
            <w:pPr>
              <w:pStyle w:val="ListParagraph"/>
              <w:numPr>
                <w:ilvl w:val="0"/>
                <w:numId w:val="10"/>
              </w:numPr>
              <w:spacing w:before="120" w:after="120"/>
              <w:rPr>
                <w:rFonts w:ascii="Arial" w:hAnsi="Arial" w:cs="Arial"/>
                <w:sz w:val="24"/>
                <w:szCs w:val="24"/>
              </w:rPr>
            </w:pPr>
            <w:r w:rsidRPr="00C95032">
              <w:rPr>
                <w:rFonts w:ascii="Arial" w:hAnsi="Arial" w:cs="Arial"/>
                <w:sz w:val="24"/>
                <w:szCs w:val="24"/>
              </w:rPr>
              <w:lastRenderedPageBreak/>
              <w:t>Specialist staff</w:t>
            </w:r>
          </w:p>
        </w:tc>
        <w:tc>
          <w:tcPr>
            <w:tcW w:w="6015" w:type="dxa"/>
            <w:tcBorders>
              <w:bottom w:val="single" w:sz="4" w:space="0" w:color="auto"/>
            </w:tcBorders>
          </w:tcPr>
          <w:p w14:paraId="11DD946F" w14:textId="77777777" w:rsidR="00D45961" w:rsidRPr="00EC7678" w:rsidRDefault="003F5922" w:rsidP="003F5922">
            <w:pPr>
              <w:spacing w:before="120" w:after="120"/>
              <w:cnfStyle w:val="000000010000" w:firstRow="0" w:lastRow="0" w:firstColumn="0" w:lastColumn="0" w:oddVBand="0" w:evenVBand="0" w:oddHBand="0" w:evenHBand="1" w:firstRowFirstColumn="0" w:firstRowLastColumn="0" w:lastRowFirstColumn="0" w:lastRowLastColumn="0"/>
              <w:rPr>
                <w:rFonts w:cs="Calibri"/>
              </w:rPr>
            </w:pPr>
            <w:r w:rsidRPr="00EC7678">
              <w:rPr>
                <w:rFonts w:cs="Calibri"/>
              </w:rPr>
              <w:t>There will be no specialist staff employed within this service.</w:t>
            </w:r>
          </w:p>
        </w:tc>
      </w:tr>
      <w:tr w:rsidR="00480000" w14:paraId="54F3AAE8" w14:textId="77777777" w:rsidTr="001128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Borders>
              <w:top w:val="single" w:sz="4" w:space="0" w:color="auto"/>
              <w:left w:val="single" w:sz="4" w:space="0" w:color="auto"/>
              <w:bottom w:val="single" w:sz="4" w:space="0" w:color="auto"/>
              <w:right w:val="single" w:sz="4" w:space="0" w:color="auto"/>
            </w:tcBorders>
          </w:tcPr>
          <w:p w14:paraId="5C96F223" w14:textId="583EC417" w:rsidR="00D45961" w:rsidRDefault="00D45961" w:rsidP="00D45961">
            <w:pPr>
              <w:pStyle w:val="ListParagraph"/>
              <w:numPr>
                <w:ilvl w:val="0"/>
                <w:numId w:val="10"/>
              </w:numPr>
              <w:spacing w:before="120" w:after="120"/>
              <w:rPr>
                <w:rFonts w:ascii="Arial" w:hAnsi="Arial" w:cs="Arial"/>
                <w:sz w:val="24"/>
                <w:szCs w:val="24"/>
              </w:rPr>
            </w:pPr>
            <w:r>
              <w:rPr>
                <w:rFonts w:ascii="Arial" w:hAnsi="Arial" w:cs="Arial"/>
                <w:sz w:val="24"/>
                <w:szCs w:val="24"/>
              </w:rPr>
              <w:t xml:space="preserve">Deployment of staff at service </w:t>
            </w:r>
            <w:r w:rsidRPr="00DD24C7">
              <w:rPr>
                <w:rFonts w:ascii="Arial" w:hAnsi="Arial" w:cs="Arial"/>
                <w:sz w:val="24"/>
                <w:szCs w:val="24"/>
              </w:rPr>
              <w:t xml:space="preserve">(for </w:t>
            </w:r>
            <w:r w:rsidR="003A75EB" w:rsidRPr="00DD24C7">
              <w:rPr>
                <w:rFonts w:ascii="Arial" w:hAnsi="Arial" w:cs="Arial"/>
                <w:sz w:val="24"/>
                <w:szCs w:val="24"/>
              </w:rPr>
              <w:t>accommodation-based</w:t>
            </w:r>
            <w:r w:rsidRPr="00DD24C7">
              <w:rPr>
                <w:rFonts w:ascii="Arial" w:hAnsi="Arial" w:cs="Arial"/>
                <w:sz w:val="24"/>
                <w:szCs w:val="24"/>
              </w:rPr>
              <w:t xml:space="preserve"> services only)</w:t>
            </w:r>
          </w:p>
        </w:tc>
        <w:tc>
          <w:tcPr>
            <w:tcW w:w="6015" w:type="dxa"/>
            <w:tcBorders>
              <w:top w:val="single" w:sz="4" w:space="0" w:color="auto"/>
              <w:left w:val="single" w:sz="4" w:space="0" w:color="auto"/>
              <w:bottom w:val="single" w:sz="4" w:space="0" w:color="auto"/>
              <w:right w:val="single" w:sz="4" w:space="0" w:color="auto"/>
            </w:tcBorders>
          </w:tcPr>
          <w:p w14:paraId="25D419EF" w14:textId="024FEA2A" w:rsidR="00D45961" w:rsidRPr="00EC7678" w:rsidRDefault="003F5922" w:rsidP="001128ED">
            <w:pPr>
              <w:spacing w:before="120" w:after="120"/>
              <w:cnfStyle w:val="000000100000" w:firstRow="0" w:lastRow="0" w:firstColumn="0" w:lastColumn="0" w:oddVBand="0" w:evenVBand="0" w:oddHBand="1" w:evenHBand="0" w:firstRowFirstColumn="0" w:firstRowLastColumn="0" w:lastRowFirstColumn="0" w:lastRowLastColumn="0"/>
              <w:rPr>
                <w:rFonts w:cs="Calibri"/>
              </w:rPr>
            </w:pPr>
            <w:r w:rsidRPr="00EC7678">
              <w:rPr>
                <w:rFonts w:cs="Calibri"/>
              </w:rPr>
              <w:t>The rota support</w:t>
            </w:r>
            <w:r w:rsidR="00000C68">
              <w:rPr>
                <w:rFonts w:cs="Calibri"/>
              </w:rPr>
              <w:t>s</w:t>
            </w:r>
            <w:r w:rsidRPr="00EC7678">
              <w:rPr>
                <w:rFonts w:cs="Calibri"/>
              </w:rPr>
              <w:t xml:space="preserve"> </w:t>
            </w:r>
            <w:r w:rsidR="001150AA">
              <w:rPr>
                <w:rFonts w:cs="Calibri"/>
              </w:rPr>
              <w:t>2</w:t>
            </w:r>
            <w:r w:rsidRPr="00EC7678">
              <w:rPr>
                <w:rFonts w:cs="Calibri"/>
              </w:rPr>
              <w:t xml:space="preserve"> members of staff on the AM shift and </w:t>
            </w:r>
            <w:r w:rsidR="001150AA">
              <w:rPr>
                <w:rFonts w:cs="Calibri"/>
              </w:rPr>
              <w:t>2</w:t>
            </w:r>
            <w:r w:rsidRPr="00EC7678">
              <w:rPr>
                <w:rFonts w:cs="Calibri"/>
              </w:rPr>
              <w:t xml:space="preserve"> on the PM shift</w:t>
            </w:r>
            <w:r w:rsidR="00617460">
              <w:rPr>
                <w:rFonts w:cs="Calibri"/>
              </w:rPr>
              <w:t xml:space="preserve">, one of whom will be </w:t>
            </w:r>
            <w:r w:rsidR="00447975">
              <w:rPr>
                <w:rFonts w:cs="Calibri"/>
              </w:rPr>
              <w:t xml:space="preserve">the </w:t>
            </w:r>
            <w:r w:rsidR="00214998">
              <w:rPr>
                <w:rFonts w:cs="Calibri"/>
              </w:rPr>
              <w:t>Senior</w:t>
            </w:r>
            <w:r w:rsidR="00447975">
              <w:rPr>
                <w:rFonts w:cs="Calibri"/>
              </w:rPr>
              <w:t xml:space="preserve"> or a</w:t>
            </w:r>
            <w:r w:rsidR="00617460">
              <w:rPr>
                <w:rFonts w:cs="Calibri"/>
              </w:rPr>
              <w:t xml:space="preserve"> </w:t>
            </w:r>
            <w:r w:rsidR="00214998">
              <w:rPr>
                <w:rFonts w:cs="Calibri"/>
              </w:rPr>
              <w:t>S</w:t>
            </w:r>
            <w:r w:rsidR="00617460">
              <w:rPr>
                <w:rFonts w:cs="Calibri"/>
              </w:rPr>
              <w:t xml:space="preserve">hift </w:t>
            </w:r>
            <w:r w:rsidR="00214998">
              <w:rPr>
                <w:rFonts w:cs="Calibri"/>
              </w:rPr>
              <w:t>L</w:t>
            </w:r>
            <w:r w:rsidR="00617460">
              <w:rPr>
                <w:rFonts w:cs="Calibri"/>
              </w:rPr>
              <w:t>eader</w:t>
            </w:r>
            <w:r w:rsidRPr="00EC7678">
              <w:rPr>
                <w:rFonts w:cs="Calibri"/>
              </w:rPr>
              <w:t xml:space="preserve">. </w:t>
            </w:r>
            <w:r w:rsidR="00A95393" w:rsidRPr="00A95393">
              <w:rPr>
                <w:rFonts w:cs="Calibri"/>
              </w:rPr>
              <w:t>If the need arises, we have a pool of bank staff that we can call on to cover annual leave and sickness</w:t>
            </w:r>
          </w:p>
        </w:tc>
      </w:tr>
      <w:tr w:rsidR="00480000" w14:paraId="4F7F5EF4" w14:textId="77777777" w:rsidTr="001128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Borders>
              <w:top w:val="single" w:sz="4" w:space="0" w:color="auto"/>
              <w:left w:val="single" w:sz="4" w:space="0" w:color="auto"/>
              <w:bottom w:val="single" w:sz="4" w:space="0" w:color="auto"/>
              <w:right w:val="single" w:sz="4" w:space="0" w:color="auto"/>
            </w:tcBorders>
          </w:tcPr>
          <w:p w14:paraId="22F07241" w14:textId="77777777" w:rsidR="00D45961" w:rsidRDefault="00D45961" w:rsidP="00D45961">
            <w:pPr>
              <w:pStyle w:val="ListParagraph"/>
              <w:numPr>
                <w:ilvl w:val="0"/>
                <w:numId w:val="10"/>
              </w:numPr>
              <w:spacing w:before="120" w:after="120"/>
              <w:rPr>
                <w:rFonts w:ascii="Arial" w:hAnsi="Arial" w:cs="Arial"/>
                <w:sz w:val="24"/>
                <w:szCs w:val="24"/>
              </w:rPr>
            </w:pPr>
            <w:r>
              <w:rPr>
                <w:rFonts w:ascii="Arial" w:hAnsi="Arial" w:cs="Arial"/>
                <w:sz w:val="24"/>
                <w:szCs w:val="24"/>
              </w:rPr>
              <w:t>Arrangements for delegated tasks</w:t>
            </w:r>
            <w:r w:rsidRPr="00290EE8">
              <w:rPr>
                <w:rFonts w:ascii="Arial" w:hAnsi="Arial" w:cs="Arial"/>
                <w:sz w:val="24"/>
                <w:szCs w:val="24"/>
              </w:rPr>
              <w:t xml:space="preserve"> </w:t>
            </w:r>
          </w:p>
          <w:p w14:paraId="7D5BF7A2" w14:textId="77777777" w:rsidR="00D45961" w:rsidRPr="00290EE8" w:rsidRDefault="00D45961" w:rsidP="001128ED">
            <w:pPr>
              <w:pStyle w:val="ListParagraph"/>
              <w:spacing w:before="120" w:after="120"/>
              <w:ind w:left="360"/>
              <w:rPr>
                <w:rFonts w:ascii="Arial" w:hAnsi="Arial" w:cs="Arial"/>
                <w:sz w:val="24"/>
                <w:szCs w:val="24"/>
              </w:rPr>
            </w:pPr>
          </w:p>
        </w:tc>
        <w:tc>
          <w:tcPr>
            <w:tcW w:w="6015" w:type="dxa"/>
            <w:tcBorders>
              <w:top w:val="single" w:sz="4" w:space="0" w:color="auto"/>
              <w:left w:val="single" w:sz="4" w:space="0" w:color="auto"/>
              <w:bottom w:val="single" w:sz="4" w:space="0" w:color="auto"/>
              <w:right w:val="single" w:sz="4" w:space="0" w:color="auto"/>
            </w:tcBorders>
          </w:tcPr>
          <w:p w14:paraId="6214A7CF" w14:textId="1BE042CB" w:rsidR="00A95393" w:rsidRPr="00A95393" w:rsidRDefault="00A95393" w:rsidP="00A95393">
            <w:pPr>
              <w:spacing w:before="120" w:after="120"/>
              <w:cnfStyle w:val="000000010000" w:firstRow="0" w:lastRow="0" w:firstColumn="0" w:lastColumn="0" w:oddVBand="0" w:evenVBand="0" w:oddHBand="0" w:evenHBand="1" w:firstRowFirstColumn="0" w:firstRowLastColumn="0" w:lastRowFirstColumn="0" w:lastRowLastColumn="0"/>
              <w:rPr>
                <w:rFonts w:cstheme="minorHAnsi"/>
              </w:rPr>
            </w:pPr>
            <w:r w:rsidRPr="00A95393">
              <w:rPr>
                <w:rFonts w:cstheme="minorHAnsi"/>
              </w:rPr>
              <w:t xml:space="preserve">The Manager may delegate tasks or decision making to the </w:t>
            </w:r>
            <w:r w:rsidR="008F7932">
              <w:rPr>
                <w:rFonts w:cstheme="minorHAnsi"/>
              </w:rPr>
              <w:t>Senior</w:t>
            </w:r>
            <w:r w:rsidRPr="00A95393">
              <w:rPr>
                <w:rFonts w:cstheme="minorHAnsi"/>
              </w:rPr>
              <w:t xml:space="preserve"> or on occasion to shift leaders. This will need to be with prior agreement and will need to be recorded.</w:t>
            </w:r>
          </w:p>
          <w:p w14:paraId="4D7693A1" w14:textId="56DD6AAA" w:rsidR="00A95393" w:rsidRPr="00A95393" w:rsidRDefault="00A95393" w:rsidP="00A95393">
            <w:pPr>
              <w:spacing w:before="120" w:after="120"/>
              <w:cnfStyle w:val="000000010000" w:firstRow="0" w:lastRow="0" w:firstColumn="0" w:lastColumn="0" w:oddVBand="0" w:evenVBand="0" w:oddHBand="0" w:evenHBand="1" w:firstRowFirstColumn="0" w:firstRowLastColumn="0" w:lastRowFirstColumn="0" w:lastRowLastColumn="0"/>
              <w:rPr>
                <w:rFonts w:cstheme="minorHAnsi"/>
              </w:rPr>
            </w:pPr>
            <w:r w:rsidRPr="00A95393">
              <w:rPr>
                <w:rFonts w:cstheme="minorHAnsi"/>
              </w:rPr>
              <w:t xml:space="preserve">In the absence of the Manager, </w:t>
            </w:r>
            <w:r w:rsidR="001711A0">
              <w:rPr>
                <w:rFonts w:cstheme="minorHAnsi"/>
              </w:rPr>
              <w:t>a</w:t>
            </w:r>
            <w:r w:rsidRPr="00A95393">
              <w:rPr>
                <w:rFonts w:cstheme="minorHAnsi"/>
              </w:rPr>
              <w:t xml:space="preserve"> Deputy</w:t>
            </w:r>
            <w:r w:rsidR="00B95C43">
              <w:rPr>
                <w:rFonts w:cstheme="minorHAnsi"/>
              </w:rPr>
              <w:t xml:space="preserve"> Manager</w:t>
            </w:r>
            <w:r w:rsidRPr="00A95393">
              <w:rPr>
                <w:rFonts w:cstheme="minorHAnsi"/>
              </w:rPr>
              <w:t xml:space="preserve"> can agree admissions in discussion with the Responsible Individual.</w:t>
            </w:r>
          </w:p>
          <w:p w14:paraId="590A62C0" w14:textId="77777777" w:rsidR="00A95393" w:rsidRPr="00A95393" w:rsidRDefault="00A95393" w:rsidP="00A95393">
            <w:pPr>
              <w:spacing w:before="120" w:after="120"/>
              <w:cnfStyle w:val="000000010000" w:firstRow="0" w:lastRow="0" w:firstColumn="0" w:lastColumn="0" w:oddVBand="0" w:evenVBand="0" w:oddHBand="0" w:evenHBand="1" w:firstRowFirstColumn="0" w:firstRowLastColumn="0" w:lastRowFirstColumn="0" w:lastRowLastColumn="0"/>
              <w:rPr>
                <w:rFonts w:cstheme="minorHAnsi"/>
              </w:rPr>
            </w:pPr>
            <w:r w:rsidRPr="00A95393">
              <w:rPr>
                <w:rFonts w:cstheme="minorHAnsi"/>
              </w:rPr>
              <w:t>Each young person will have a dedicated link worker with primary responsibility for oversight and monitoring of their personal and care plans.</w:t>
            </w:r>
          </w:p>
          <w:p w14:paraId="1CADB82D" w14:textId="1803E020" w:rsidR="003F5922" w:rsidRPr="007372AD" w:rsidRDefault="00A95393" w:rsidP="00A95393">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A95393">
              <w:rPr>
                <w:rFonts w:cstheme="minorHAnsi"/>
              </w:rPr>
              <w:t>Delegated Authority may be agreed on an individual basis in line with placing Local Authorities Delegated Authority policy</w:t>
            </w:r>
            <w:r w:rsidR="000E4801">
              <w:rPr>
                <w:rFonts w:cstheme="minorHAnsi"/>
              </w:rPr>
              <w:t>.</w:t>
            </w:r>
          </w:p>
        </w:tc>
      </w:tr>
      <w:tr w:rsidR="00480000" w14:paraId="42A5BCDE" w14:textId="77777777" w:rsidTr="001128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Borders>
              <w:top w:val="single" w:sz="4" w:space="0" w:color="auto"/>
              <w:left w:val="single" w:sz="4" w:space="0" w:color="auto"/>
              <w:bottom w:val="single" w:sz="4" w:space="0" w:color="auto"/>
              <w:right w:val="single" w:sz="4" w:space="0" w:color="auto"/>
            </w:tcBorders>
          </w:tcPr>
          <w:p w14:paraId="646A90DA" w14:textId="77777777" w:rsidR="00D45961" w:rsidRPr="00290EE8" w:rsidRDefault="00D45961" w:rsidP="00D45961">
            <w:pPr>
              <w:pStyle w:val="ListParagraph"/>
              <w:numPr>
                <w:ilvl w:val="0"/>
                <w:numId w:val="10"/>
              </w:numPr>
              <w:spacing w:before="120" w:after="120"/>
              <w:rPr>
                <w:rFonts w:ascii="Arial" w:hAnsi="Arial" w:cs="Arial"/>
                <w:sz w:val="24"/>
                <w:szCs w:val="24"/>
              </w:rPr>
            </w:pPr>
            <w:r w:rsidRPr="00C95032">
              <w:rPr>
                <w:rFonts w:ascii="Arial" w:hAnsi="Arial" w:cs="Arial"/>
                <w:sz w:val="24"/>
                <w:szCs w:val="24"/>
              </w:rPr>
              <w:t>Supervision arrangements</w:t>
            </w:r>
          </w:p>
        </w:tc>
        <w:tc>
          <w:tcPr>
            <w:tcW w:w="6015" w:type="dxa"/>
            <w:tcBorders>
              <w:top w:val="single" w:sz="4" w:space="0" w:color="auto"/>
              <w:left w:val="single" w:sz="4" w:space="0" w:color="auto"/>
            </w:tcBorders>
          </w:tcPr>
          <w:p w14:paraId="68F00204" w14:textId="77777777" w:rsidR="00A95393" w:rsidRPr="00A95393" w:rsidRDefault="00A95393" w:rsidP="00A95393">
            <w:pPr>
              <w:cnfStyle w:val="000000100000" w:firstRow="0" w:lastRow="0" w:firstColumn="0" w:lastColumn="0" w:oddVBand="0" w:evenVBand="0" w:oddHBand="1" w:evenHBand="0" w:firstRowFirstColumn="0" w:firstRowLastColumn="0" w:lastRowFirstColumn="0" w:lastRowLastColumn="0"/>
              <w:rPr>
                <w:b/>
                <w:bCs/>
              </w:rPr>
            </w:pPr>
            <w:r w:rsidRPr="00A95393">
              <w:rPr>
                <w:b/>
                <w:bCs/>
              </w:rPr>
              <w:t xml:space="preserve">Induction </w:t>
            </w:r>
          </w:p>
          <w:p w14:paraId="5A8A43D8" w14:textId="77777777" w:rsidR="00A95393" w:rsidRDefault="00A95393" w:rsidP="00A95393">
            <w:pPr>
              <w:cnfStyle w:val="000000100000" w:firstRow="0" w:lastRow="0" w:firstColumn="0" w:lastColumn="0" w:oddVBand="0" w:evenVBand="0" w:oddHBand="1" w:evenHBand="0" w:firstRowFirstColumn="0" w:firstRowLastColumn="0" w:lastRowFirstColumn="0" w:lastRowLastColumn="0"/>
            </w:pPr>
          </w:p>
          <w:p w14:paraId="0559A0FF" w14:textId="77777777" w:rsidR="00A95393" w:rsidRDefault="00A95393" w:rsidP="00A95393">
            <w:pPr>
              <w:cnfStyle w:val="000000100000" w:firstRow="0" w:lastRow="0" w:firstColumn="0" w:lastColumn="0" w:oddVBand="0" w:evenVBand="0" w:oddHBand="1" w:evenHBand="0" w:firstRowFirstColumn="0" w:firstRowLastColumn="0" w:lastRowFirstColumn="0" w:lastRowLastColumn="0"/>
            </w:pPr>
            <w:r>
              <w:t xml:space="preserve">All new staff are subject to a 6-month induction, which will cover the Social Care Wales induction framework. </w:t>
            </w:r>
          </w:p>
          <w:p w14:paraId="25D26C17" w14:textId="31779DD8" w:rsidR="00B310C5" w:rsidRPr="00B310C5" w:rsidRDefault="00A95393" w:rsidP="00B310C5">
            <w:pPr>
              <w:cnfStyle w:val="000000100000" w:firstRow="0" w:lastRow="0" w:firstColumn="0" w:lastColumn="0" w:oddVBand="0" w:evenVBand="0" w:oddHBand="1" w:evenHBand="0" w:firstRowFirstColumn="0" w:firstRowLastColumn="0" w:lastRowFirstColumn="0" w:lastRowLastColumn="0"/>
            </w:pPr>
            <w:r>
              <w:t xml:space="preserve">During the probationary </w:t>
            </w:r>
            <w:r w:rsidR="00BE24DD">
              <w:t>period,</w:t>
            </w:r>
            <w:r>
              <w:t xml:space="preserve"> their suitability for the role will be assessed. The probation period leading to a full-time employment offer must be signed off by the </w:t>
            </w:r>
            <w:r w:rsidR="006B7E3F">
              <w:t xml:space="preserve">Manager. </w:t>
            </w:r>
            <w:r>
              <w:t>During this period of 6</w:t>
            </w:r>
            <w:r w:rsidR="006B7E3F">
              <w:t xml:space="preserve"> </w:t>
            </w:r>
            <w:r>
              <w:t xml:space="preserve">months staff will be receiving 4 weekly </w:t>
            </w:r>
            <w:r w:rsidR="00B310C5" w:rsidRPr="00B310C5">
              <w:t>supervision and if not already completed they must complete the process of Employer Led Assessment in order to register with Social Care Wales.</w:t>
            </w:r>
          </w:p>
          <w:p w14:paraId="482DEEAB" w14:textId="14898041" w:rsidR="00480000" w:rsidRDefault="00480000" w:rsidP="00A95393">
            <w:pPr>
              <w:cnfStyle w:val="000000100000" w:firstRow="0" w:lastRow="0" w:firstColumn="0" w:lastColumn="0" w:oddVBand="0" w:evenVBand="0" w:oddHBand="1" w:evenHBand="0" w:firstRowFirstColumn="0" w:firstRowLastColumn="0" w:lastRowFirstColumn="0" w:lastRowLastColumn="0"/>
              <w:rPr>
                <w:b/>
                <w:bCs/>
              </w:rPr>
            </w:pPr>
          </w:p>
          <w:p w14:paraId="627A2636" w14:textId="2529F296" w:rsidR="00A95393" w:rsidRDefault="00A95393" w:rsidP="00A95393">
            <w:pPr>
              <w:cnfStyle w:val="000000100000" w:firstRow="0" w:lastRow="0" w:firstColumn="0" w:lastColumn="0" w:oddVBand="0" w:evenVBand="0" w:oddHBand="1" w:evenHBand="0" w:firstRowFirstColumn="0" w:firstRowLastColumn="0" w:lastRowFirstColumn="0" w:lastRowLastColumn="0"/>
              <w:rPr>
                <w:b/>
                <w:bCs/>
              </w:rPr>
            </w:pPr>
            <w:r w:rsidRPr="00A95393">
              <w:rPr>
                <w:b/>
                <w:bCs/>
              </w:rPr>
              <w:t>Supervision</w:t>
            </w:r>
          </w:p>
          <w:p w14:paraId="220EF7A9" w14:textId="77777777" w:rsidR="00A95393" w:rsidRPr="00A95393" w:rsidRDefault="00A95393" w:rsidP="00A95393">
            <w:pPr>
              <w:cnfStyle w:val="000000100000" w:firstRow="0" w:lastRow="0" w:firstColumn="0" w:lastColumn="0" w:oddVBand="0" w:evenVBand="0" w:oddHBand="1" w:evenHBand="0" w:firstRowFirstColumn="0" w:firstRowLastColumn="0" w:lastRowFirstColumn="0" w:lastRowLastColumn="0"/>
              <w:rPr>
                <w:b/>
                <w:bCs/>
              </w:rPr>
            </w:pPr>
          </w:p>
          <w:p w14:paraId="0318BDA9" w14:textId="400196EF" w:rsidR="00A95393" w:rsidRDefault="00A95393" w:rsidP="00A95393">
            <w:pPr>
              <w:cnfStyle w:val="000000100000" w:firstRow="0" w:lastRow="0" w:firstColumn="0" w:lastColumn="0" w:oddVBand="0" w:evenVBand="0" w:oddHBand="1" w:evenHBand="0" w:firstRowFirstColumn="0" w:firstRowLastColumn="0" w:lastRowFirstColumn="0" w:lastRowLastColumn="0"/>
            </w:pPr>
            <w:r>
              <w:t xml:space="preserve">Supervision will be held every 4 weeks and in the absence of the </w:t>
            </w:r>
            <w:r w:rsidR="00E239A3">
              <w:t>Willow</w:t>
            </w:r>
            <w:r>
              <w:t xml:space="preserve"> House Manager, the </w:t>
            </w:r>
            <w:r w:rsidR="0018625C">
              <w:t xml:space="preserve">Responsible Individual </w:t>
            </w:r>
            <w:r>
              <w:t xml:space="preserve">will undertake supervision of </w:t>
            </w:r>
            <w:r w:rsidR="004D3095">
              <w:t xml:space="preserve">a </w:t>
            </w:r>
            <w:r>
              <w:t xml:space="preserve">Deputy Manager, who will supervise the </w:t>
            </w:r>
            <w:r w:rsidR="004D3095">
              <w:t xml:space="preserve">Senior Support Worker and </w:t>
            </w:r>
            <w:r>
              <w:t xml:space="preserve">Shift </w:t>
            </w:r>
            <w:r w:rsidR="00C44AE5">
              <w:t>Leaders,</w:t>
            </w:r>
            <w:r>
              <w:t xml:space="preserve"> and they will supervise the </w:t>
            </w:r>
            <w:r w:rsidR="008716E5">
              <w:t>R</w:t>
            </w:r>
            <w:r>
              <w:t xml:space="preserve">esidential </w:t>
            </w:r>
            <w:r w:rsidR="008716E5">
              <w:t>C</w:t>
            </w:r>
            <w:r>
              <w:t xml:space="preserve">are </w:t>
            </w:r>
            <w:r w:rsidR="008716E5">
              <w:t>W</w:t>
            </w:r>
            <w:r>
              <w:t>orkers.</w:t>
            </w:r>
          </w:p>
          <w:p w14:paraId="6730C047" w14:textId="6B7458BD" w:rsidR="00A95393" w:rsidRDefault="00A95393" w:rsidP="00A95393">
            <w:pPr>
              <w:cnfStyle w:val="000000100000" w:firstRow="0" w:lastRow="0" w:firstColumn="0" w:lastColumn="0" w:oddVBand="0" w:evenVBand="0" w:oddHBand="1" w:evenHBand="0" w:firstRowFirstColumn="0" w:firstRowLastColumn="0" w:lastRowFirstColumn="0" w:lastRowLastColumn="0"/>
            </w:pPr>
            <w:r>
              <w:t xml:space="preserve">The </w:t>
            </w:r>
            <w:r w:rsidR="008716E5">
              <w:t>M</w:t>
            </w:r>
            <w:r>
              <w:t xml:space="preserve">anager will be supervised by the </w:t>
            </w:r>
            <w:r w:rsidR="00604459">
              <w:t>Responsible Individual</w:t>
            </w:r>
            <w:r w:rsidR="002C1448">
              <w:t xml:space="preserve"> on a monthly basis.</w:t>
            </w:r>
          </w:p>
          <w:p w14:paraId="5DC54F15" w14:textId="41926CE9" w:rsidR="002C1448" w:rsidRDefault="00A95393" w:rsidP="00A95393">
            <w:pPr>
              <w:cnfStyle w:val="000000100000" w:firstRow="0" w:lastRow="0" w:firstColumn="0" w:lastColumn="0" w:oddVBand="0" w:evenVBand="0" w:oddHBand="1" w:evenHBand="0" w:firstRowFirstColumn="0" w:firstRowLastColumn="0" w:lastRowFirstColumn="0" w:lastRowLastColumn="0"/>
            </w:pPr>
            <w:r>
              <w:t>Supervision and appraisal training will be provided to all staff in a supervisory capacity.</w:t>
            </w:r>
          </w:p>
          <w:p w14:paraId="1000097D" w14:textId="77777777" w:rsidR="002C1448" w:rsidRDefault="002C1448" w:rsidP="00A95393">
            <w:pPr>
              <w:cnfStyle w:val="000000100000" w:firstRow="0" w:lastRow="0" w:firstColumn="0" w:lastColumn="0" w:oddVBand="0" w:evenVBand="0" w:oddHBand="1" w:evenHBand="0" w:firstRowFirstColumn="0" w:firstRowLastColumn="0" w:lastRowFirstColumn="0" w:lastRowLastColumn="0"/>
            </w:pPr>
          </w:p>
          <w:p w14:paraId="6D605FB9" w14:textId="77777777" w:rsidR="002C1448" w:rsidRDefault="002C1448" w:rsidP="00A95393">
            <w:pPr>
              <w:cnfStyle w:val="000000100000" w:firstRow="0" w:lastRow="0" w:firstColumn="0" w:lastColumn="0" w:oddVBand="0" w:evenVBand="0" w:oddHBand="1" w:evenHBand="0" w:firstRowFirstColumn="0" w:firstRowLastColumn="0" w:lastRowFirstColumn="0" w:lastRowLastColumn="0"/>
            </w:pPr>
          </w:p>
          <w:p w14:paraId="763A85CE" w14:textId="08281E51" w:rsidR="00473BD0" w:rsidRDefault="00473BD0" w:rsidP="00473BD0">
            <w:pPr>
              <w:cnfStyle w:val="000000100000" w:firstRow="0" w:lastRow="0" w:firstColumn="0" w:lastColumn="0" w:oddVBand="0" w:evenVBand="0" w:oddHBand="1" w:evenHBand="0" w:firstRowFirstColumn="0" w:firstRowLastColumn="0" w:lastRowFirstColumn="0" w:lastRowLastColumn="0"/>
              <w:rPr>
                <w:b/>
                <w:bCs/>
              </w:rPr>
            </w:pPr>
            <w:r w:rsidRPr="00473BD0">
              <w:rPr>
                <w:b/>
                <w:bCs/>
              </w:rPr>
              <w:t>Performance Monitoring</w:t>
            </w:r>
          </w:p>
          <w:p w14:paraId="061FBB2F" w14:textId="77777777" w:rsidR="00473BD0" w:rsidRPr="00473BD0" w:rsidRDefault="00473BD0" w:rsidP="00473BD0">
            <w:pPr>
              <w:cnfStyle w:val="000000100000" w:firstRow="0" w:lastRow="0" w:firstColumn="0" w:lastColumn="0" w:oddVBand="0" w:evenVBand="0" w:oddHBand="1" w:evenHBand="0" w:firstRowFirstColumn="0" w:firstRowLastColumn="0" w:lastRowFirstColumn="0" w:lastRowLastColumn="0"/>
              <w:rPr>
                <w:b/>
                <w:bCs/>
              </w:rPr>
            </w:pPr>
          </w:p>
          <w:p w14:paraId="3E2C15AA" w14:textId="77777777" w:rsidR="00473BD0" w:rsidRDefault="00473BD0" w:rsidP="00473BD0">
            <w:pPr>
              <w:cnfStyle w:val="000000100000" w:firstRow="0" w:lastRow="0" w:firstColumn="0" w:lastColumn="0" w:oddVBand="0" w:evenVBand="0" w:oddHBand="1" w:evenHBand="0" w:firstRowFirstColumn="0" w:firstRowLastColumn="0" w:lastRowFirstColumn="0" w:lastRowLastColumn="0"/>
            </w:pPr>
            <w:r>
              <w:t xml:space="preserve">Staff will be expected to commence the appropriate level of QCF training, and this will be monitored through supervision. </w:t>
            </w:r>
            <w:r>
              <w:lastRenderedPageBreak/>
              <w:t xml:space="preserve">Training records will be kept for all staff and training will be a standing supervision agenda item. </w:t>
            </w:r>
          </w:p>
          <w:p w14:paraId="3C47EEE7" w14:textId="2EBF7E82" w:rsidR="00473BD0" w:rsidRDefault="00473BD0" w:rsidP="00473BD0">
            <w:pPr>
              <w:cnfStyle w:val="000000100000" w:firstRow="0" w:lastRow="0" w:firstColumn="0" w:lastColumn="0" w:oddVBand="0" w:evenVBand="0" w:oddHBand="1" w:evenHBand="0" w:firstRowFirstColumn="0" w:firstRowLastColumn="0" w:lastRowFirstColumn="0" w:lastRowLastColumn="0"/>
            </w:pPr>
            <w:r>
              <w:t xml:space="preserve">Poor performance may lead to a member of staff becoming subject to capability procedures which could involve a detailed plan of areas of performance to be improved, with timescales, and not less than 2 weekly </w:t>
            </w:r>
            <w:r w:rsidR="00B310C5">
              <w:t>supervisions</w:t>
            </w:r>
            <w:r>
              <w:t xml:space="preserve"> for the capability period.</w:t>
            </w:r>
          </w:p>
          <w:p w14:paraId="3C4EF437" w14:textId="77777777" w:rsidR="00D45961" w:rsidRDefault="00473BD0" w:rsidP="00473BD0">
            <w:pPr>
              <w:cnfStyle w:val="000000100000" w:firstRow="0" w:lastRow="0" w:firstColumn="0" w:lastColumn="0" w:oddVBand="0" w:evenVBand="0" w:oddHBand="1" w:evenHBand="0" w:firstRowFirstColumn="0" w:firstRowLastColumn="0" w:lastRowFirstColumn="0" w:lastRowLastColumn="0"/>
            </w:pPr>
            <w:r>
              <w:t>An annual appraisal will be undertaken which may be reviewed 6 monthly.</w:t>
            </w:r>
          </w:p>
          <w:p w14:paraId="622BBAAF" w14:textId="3F3285B7" w:rsidR="0005082D" w:rsidRPr="007C7EE8" w:rsidRDefault="0005082D" w:rsidP="00473BD0">
            <w:pPr>
              <w:cnfStyle w:val="000000100000" w:firstRow="0" w:lastRow="0" w:firstColumn="0" w:lastColumn="0" w:oddVBand="0" w:evenVBand="0" w:oddHBand="1" w:evenHBand="0" w:firstRowFirstColumn="0" w:firstRowLastColumn="0" w:lastRowFirstColumn="0" w:lastRowLastColumn="0"/>
            </w:pPr>
            <w:r w:rsidRPr="0005082D">
              <w:t>All staff will have a Personal Development Plan which will be devised with the Manager/</w:t>
            </w:r>
            <w:r w:rsidR="008330B1">
              <w:t>Senior</w:t>
            </w:r>
            <w:r w:rsidRPr="0005082D">
              <w:t xml:space="preserve"> and member of staff when probation is passed and reviewed on a 6 monthly basis, or more often if required.</w:t>
            </w:r>
          </w:p>
        </w:tc>
      </w:tr>
      <w:tr w:rsidR="00480000" w14:paraId="469D42DE" w14:textId="77777777" w:rsidTr="001128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Borders>
              <w:right w:val="single" w:sz="4" w:space="0" w:color="auto"/>
            </w:tcBorders>
          </w:tcPr>
          <w:p w14:paraId="6B4B5CB3" w14:textId="77777777" w:rsidR="00D45961" w:rsidRPr="00290EE8" w:rsidRDefault="00D45961" w:rsidP="00D45961">
            <w:pPr>
              <w:pStyle w:val="ListParagraph"/>
              <w:numPr>
                <w:ilvl w:val="0"/>
                <w:numId w:val="10"/>
              </w:numPr>
              <w:spacing w:before="120" w:after="120"/>
              <w:rPr>
                <w:rFonts w:ascii="Arial" w:hAnsi="Arial" w:cs="Arial"/>
                <w:sz w:val="24"/>
                <w:szCs w:val="24"/>
              </w:rPr>
            </w:pPr>
            <w:r w:rsidRPr="00C95032">
              <w:rPr>
                <w:rFonts w:ascii="Arial" w:hAnsi="Arial" w:cs="Arial"/>
                <w:sz w:val="24"/>
                <w:szCs w:val="24"/>
              </w:rPr>
              <w:lastRenderedPageBreak/>
              <w:t>Staff training</w:t>
            </w:r>
          </w:p>
        </w:tc>
        <w:tc>
          <w:tcPr>
            <w:tcW w:w="6015" w:type="dxa"/>
            <w:tcBorders>
              <w:top w:val="single" w:sz="4" w:space="0" w:color="auto"/>
              <w:left w:val="single" w:sz="4" w:space="0" w:color="auto"/>
              <w:bottom w:val="single" w:sz="4" w:space="0" w:color="auto"/>
            </w:tcBorders>
          </w:tcPr>
          <w:p w14:paraId="3684DA3A" w14:textId="77777777" w:rsidR="00473BD0" w:rsidRDefault="00473BD0" w:rsidP="00473BD0">
            <w:pPr>
              <w:cnfStyle w:val="000000010000" w:firstRow="0" w:lastRow="0" w:firstColumn="0" w:lastColumn="0" w:oddVBand="0" w:evenVBand="0" w:oddHBand="0" w:evenHBand="1" w:firstRowFirstColumn="0" w:firstRowLastColumn="0" w:lastRowFirstColumn="0" w:lastRowLastColumn="0"/>
            </w:pPr>
            <w:r>
              <w:t>Staff will receive training through a selection of different methods, both to enable and support individual learning styles and with consideration of access to resources, those methods will include but not be exclusive to: -</w:t>
            </w:r>
          </w:p>
          <w:p w14:paraId="21B4C2C2" w14:textId="77777777" w:rsidR="00473BD0" w:rsidRDefault="00473BD0" w:rsidP="00473BD0">
            <w:pPr>
              <w:cnfStyle w:val="000000010000" w:firstRow="0" w:lastRow="0" w:firstColumn="0" w:lastColumn="0" w:oddVBand="0" w:evenVBand="0" w:oddHBand="0" w:evenHBand="1" w:firstRowFirstColumn="0" w:firstRowLastColumn="0" w:lastRowFirstColumn="0" w:lastRowLastColumn="0"/>
            </w:pPr>
            <w:r>
              <w:t>•</w:t>
            </w:r>
            <w:r>
              <w:tab/>
              <w:t>Online learning – Children’s Training Hub</w:t>
            </w:r>
          </w:p>
          <w:p w14:paraId="2EA0553C" w14:textId="77777777" w:rsidR="00473BD0" w:rsidRDefault="00473BD0" w:rsidP="00473BD0">
            <w:pPr>
              <w:cnfStyle w:val="000000010000" w:firstRow="0" w:lastRow="0" w:firstColumn="0" w:lastColumn="0" w:oddVBand="0" w:evenVBand="0" w:oddHBand="0" w:evenHBand="1" w:firstRowFirstColumn="0" w:firstRowLastColumn="0" w:lastRowFirstColumn="0" w:lastRowLastColumn="0"/>
            </w:pPr>
            <w:r>
              <w:t>•</w:t>
            </w:r>
            <w:r>
              <w:tab/>
              <w:t>Face to Face training with internal and external providers</w:t>
            </w:r>
          </w:p>
          <w:p w14:paraId="57F2A095" w14:textId="77777777" w:rsidR="00473BD0" w:rsidRDefault="00473BD0" w:rsidP="00473BD0">
            <w:pPr>
              <w:cnfStyle w:val="000000010000" w:firstRow="0" w:lastRow="0" w:firstColumn="0" w:lastColumn="0" w:oddVBand="0" w:evenVBand="0" w:oddHBand="0" w:evenHBand="1" w:firstRowFirstColumn="0" w:firstRowLastColumn="0" w:lastRowFirstColumn="0" w:lastRowLastColumn="0"/>
            </w:pPr>
            <w:r>
              <w:t>•</w:t>
            </w:r>
            <w:r>
              <w:tab/>
              <w:t>Individual or team coaching and mentoring sessions</w:t>
            </w:r>
          </w:p>
          <w:p w14:paraId="12076067" w14:textId="77777777" w:rsidR="00473BD0" w:rsidRDefault="00473BD0" w:rsidP="00473BD0">
            <w:pPr>
              <w:cnfStyle w:val="000000010000" w:firstRow="0" w:lastRow="0" w:firstColumn="0" w:lastColumn="0" w:oddVBand="0" w:evenVBand="0" w:oddHBand="0" w:evenHBand="1" w:firstRowFirstColumn="0" w:firstRowLastColumn="0" w:lastRowFirstColumn="0" w:lastRowLastColumn="0"/>
            </w:pPr>
            <w:r>
              <w:t>•</w:t>
            </w:r>
            <w:r>
              <w:tab/>
              <w:t xml:space="preserve">Group team building </w:t>
            </w:r>
          </w:p>
          <w:p w14:paraId="13DF9107" w14:textId="77777777" w:rsidR="00473BD0" w:rsidRDefault="00473BD0" w:rsidP="00473BD0">
            <w:pPr>
              <w:cnfStyle w:val="000000010000" w:firstRow="0" w:lastRow="0" w:firstColumn="0" w:lastColumn="0" w:oddVBand="0" w:evenVBand="0" w:oddHBand="0" w:evenHBand="1" w:firstRowFirstColumn="0" w:firstRowLastColumn="0" w:lastRowFirstColumn="0" w:lastRowLastColumn="0"/>
            </w:pPr>
          </w:p>
          <w:p w14:paraId="02CB8573" w14:textId="77777777" w:rsidR="00473BD0" w:rsidRDefault="00473BD0" w:rsidP="00473BD0">
            <w:pPr>
              <w:cnfStyle w:val="000000010000" w:firstRow="0" w:lastRow="0" w:firstColumn="0" w:lastColumn="0" w:oddVBand="0" w:evenVBand="0" w:oddHBand="0" w:evenHBand="1" w:firstRowFirstColumn="0" w:firstRowLastColumn="0" w:lastRowFirstColumn="0" w:lastRowLastColumn="0"/>
            </w:pPr>
            <w:r>
              <w:t>Staff have access to a core training programme provided by internal and external providers which covers: -</w:t>
            </w:r>
          </w:p>
          <w:p w14:paraId="54CB4054" w14:textId="77777777" w:rsidR="00473BD0" w:rsidRDefault="00473BD0" w:rsidP="00473BD0">
            <w:pPr>
              <w:cnfStyle w:val="000000010000" w:firstRow="0" w:lastRow="0" w:firstColumn="0" w:lastColumn="0" w:oddVBand="0" w:evenVBand="0" w:oddHBand="0" w:evenHBand="1" w:firstRowFirstColumn="0" w:firstRowLastColumn="0" w:lastRowFirstColumn="0" w:lastRowLastColumn="0"/>
            </w:pPr>
            <w:r>
              <w:t>•</w:t>
            </w:r>
            <w:r>
              <w:tab/>
              <w:t>Safeguarding Children</w:t>
            </w:r>
          </w:p>
          <w:p w14:paraId="146FAF29" w14:textId="77777777" w:rsidR="00473BD0" w:rsidRDefault="00473BD0" w:rsidP="00473BD0">
            <w:pPr>
              <w:cnfStyle w:val="000000010000" w:firstRow="0" w:lastRow="0" w:firstColumn="0" w:lastColumn="0" w:oddVBand="0" w:evenVBand="0" w:oddHBand="0" w:evenHBand="1" w:firstRowFirstColumn="0" w:firstRowLastColumn="0" w:lastRowFirstColumn="0" w:lastRowLastColumn="0"/>
            </w:pPr>
            <w:r>
              <w:t>•</w:t>
            </w:r>
            <w:r>
              <w:tab/>
              <w:t>Safe care at work and in the community</w:t>
            </w:r>
          </w:p>
          <w:p w14:paraId="1B9F7DCE" w14:textId="727C840B" w:rsidR="00473BD0" w:rsidRDefault="00473BD0" w:rsidP="00473BD0">
            <w:pPr>
              <w:cnfStyle w:val="000000010000" w:firstRow="0" w:lastRow="0" w:firstColumn="0" w:lastColumn="0" w:oddVBand="0" w:evenVBand="0" w:oddHBand="0" w:evenHBand="1" w:firstRowFirstColumn="0" w:firstRowLastColumn="0" w:lastRowFirstColumn="0" w:lastRowLastColumn="0"/>
            </w:pPr>
            <w:r>
              <w:t>•</w:t>
            </w:r>
            <w:r>
              <w:tab/>
            </w:r>
            <w:r w:rsidR="0005082D" w:rsidRPr="0005082D">
              <w:t xml:space="preserve">Physical intervention, conflict resolution, diffusion and developing therapeutic relationships </w:t>
            </w:r>
            <w:r>
              <w:t>(accredited provider)</w:t>
            </w:r>
          </w:p>
          <w:p w14:paraId="50AA0D5E" w14:textId="77777777" w:rsidR="00473BD0" w:rsidRDefault="00473BD0" w:rsidP="00473BD0">
            <w:pPr>
              <w:cnfStyle w:val="000000010000" w:firstRow="0" w:lastRow="0" w:firstColumn="0" w:lastColumn="0" w:oddVBand="0" w:evenVBand="0" w:oddHBand="0" w:evenHBand="1" w:firstRowFirstColumn="0" w:firstRowLastColumn="0" w:lastRowFirstColumn="0" w:lastRowLastColumn="0"/>
            </w:pPr>
            <w:r>
              <w:t>•</w:t>
            </w:r>
            <w:r>
              <w:tab/>
              <w:t>First Aid at work (accredited provider)</w:t>
            </w:r>
          </w:p>
          <w:p w14:paraId="26CFBE92" w14:textId="77777777" w:rsidR="00473BD0" w:rsidRDefault="00473BD0" w:rsidP="00473BD0">
            <w:pPr>
              <w:cnfStyle w:val="000000010000" w:firstRow="0" w:lastRow="0" w:firstColumn="0" w:lastColumn="0" w:oddVBand="0" w:evenVBand="0" w:oddHBand="0" w:evenHBand="1" w:firstRowFirstColumn="0" w:firstRowLastColumn="0" w:lastRowFirstColumn="0" w:lastRowLastColumn="0"/>
            </w:pPr>
            <w:r>
              <w:t>•</w:t>
            </w:r>
            <w:r>
              <w:tab/>
              <w:t xml:space="preserve">Medication Administration </w:t>
            </w:r>
          </w:p>
          <w:p w14:paraId="0ACE9E57" w14:textId="77777777" w:rsidR="00473BD0" w:rsidRDefault="00473BD0" w:rsidP="00473BD0">
            <w:pPr>
              <w:cnfStyle w:val="000000010000" w:firstRow="0" w:lastRow="0" w:firstColumn="0" w:lastColumn="0" w:oddVBand="0" w:evenVBand="0" w:oddHBand="0" w:evenHBand="1" w:firstRowFirstColumn="0" w:firstRowLastColumn="0" w:lastRowFirstColumn="0" w:lastRowLastColumn="0"/>
            </w:pPr>
            <w:r>
              <w:t>•</w:t>
            </w:r>
            <w:r>
              <w:tab/>
              <w:t>Fire Safety</w:t>
            </w:r>
          </w:p>
          <w:p w14:paraId="339D2508" w14:textId="77777777" w:rsidR="00473BD0" w:rsidRDefault="00473BD0" w:rsidP="00473BD0">
            <w:pPr>
              <w:cnfStyle w:val="000000010000" w:firstRow="0" w:lastRow="0" w:firstColumn="0" w:lastColumn="0" w:oddVBand="0" w:evenVBand="0" w:oddHBand="0" w:evenHBand="1" w:firstRowFirstColumn="0" w:firstRowLastColumn="0" w:lastRowFirstColumn="0" w:lastRowLastColumn="0"/>
            </w:pPr>
            <w:r>
              <w:t>•</w:t>
            </w:r>
            <w:r>
              <w:tab/>
              <w:t>Recording, incident reporting and GDPR</w:t>
            </w:r>
          </w:p>
          <w:p w14:paraId="27ED5A85" w14:textId="14000D26" w:rsidR="00473BD0" w:rsidRDefault="00473BD0" w:rsidP="00473BD0">
            <w:pPr>
              <w:cnfStyle w:val="000000010000" w:firstRow="0" w:lastRow="0" w:firstColumn="0" w:lastColumn="0" w:oddVBand="0" w:evenVBand="0" w:oddHBand="0" w:evenHBand="1" w:firstRowFirstColumn="0" w:firstRowLastColumn="0" w:lastRowFirstColumn="0" w:lastRowLastColumn="0"/>
            </w:pPr>
            <w:r>
              <w:t>•</w:t>
            </w:r>
            <w:r>
              <w:tab/>
              <w:t>Food hygiene and healthy eating</w:t>
            </w:r>
          </w:p>
          <w:p w14:paraId="57B67848" w14:textId="2DE29242" w:rsidR="00473BD0" w:rsidRDefault="00473BD0" w:rsidP="00473BD0">
            <w:pPr>
              <w:cnfStyle w:val="000000010000" w:firstRow="0" w:lastRow="0" w:firstColumn="0" w:lastColumn="0" w:oddVBand="0" w:evenVBand="0" w:oddHBand="0" w:evenHBand="1" w:firstRowFirstColumn="0" w:firstRowLastColumn="0" w:lastRowFirstColumn="0" w:lastRowLastColumn="0"/>
            </w:pPr>
          </w:p>
          <w:p w14:paraId="0E314571" w14:textId="77777777" w:rsidR="00473BD0" w:rsidRDefault="00473BD0" w:rsidP="00473BD0">
            <w:pPr>
              <w:cnfStyle w:val="000000010000" w:firstRow="0" w:lastRow="0" w:firstColumn="0" w:lastColumn="0" w:oddVBand="0" w:evenVBand="0" w:oddHBand="0" w:evenHBand="1" w:firstRowFirstColumn="0" w:firstRowLastColumn="0" w:lastRowFirstColumn="0" w:lastRowLastColumn="0"/>
            </w:pPr>
            <w:r>
              <w:t>Additional training is available provided by online or external providers: -</w:t>
            </w:r>
          </w:p>
          <w:p w14:paraId="1341A704" w14:textId="77777777" w:rsidR="00473BD0" w:rsidRDefault="00473BD0" w:rsidP="00473BD0">
            <w:pPr>
              <w:cnfStyle w:val="000000010000" w:firstRow="0" w:lastRow="0" w:firstColumn="0" w:lastColumn="0" w:oddVBand="0" w:evenVBand="0" w:oddHBand="0" w:evenHBand="1" w:firstRowFirstColumn="0" w:firstRowLastColumn="0" w:lastRowFirstColumn="0" w:lastRowLastColumn="0"/>
            </w:pPr>
            <w:r>
              <w:t>•</w:t>
            </w:r>
            <w:r>
              <w:tab/>
              <w:t>Managing Behaviour</w:t>
            </w:r>
          </w:p>
          <w:p w14:paraId="58B10950" w14:textId="77777777" w:rsidR="00473BD0" w:rsidRDefault="00473BD0" w:rsidP="00473BD0">
            <w:pPr>
              <w:cnfStyle w:val="000000010000" w:firstRow="0" w:lastRow="0" w:firstColumn="0" w:lastColumn="0" w:oddVBand="0" w:evenVBand="0" w:oddHBand="0" w:evenHBand="1" w:firstRowFirstColumn="0" w:firstRowLastColumn="0" w:lastRowFirstColumn="0" w:lastRowLastColumn="0"/>
            </w:pPr>
            <w:r>
              <w:t>•</w:t>
            </w:r>
            <w:r>
              <w:tab/>
              <w:t>Child Sexual Exploitation</w:t>
            </w:r>
          </w:p>
          <w:p w14:paraId="1ABF1922" w14:textId="77777777" w:rsidR="00473BD0" w:rsidRDefault="00473BD0" w:rsidP="00473BD0">
            <w:pPr>
              <w:cnfStyle w:val="000000010000" w:firstRow="0" w:lastRow="0" w:firstColumn="0" w:lastColumn="0" w:oddVBand="0" w:evenVBand="0" w:oddHBand="0" w:evenHBand="1" w:firstRowFirstColumn="0" w:firstRowLastColumn="0" w:lastRowFirstColumn="0" w:lastRowLastColumn="0"/>
            </w:pPr>
            <w:r>
              <w:t>•</w:t>
            </w:r>
            <w:r>
              <w:tab/>
              <w:t xml:space="preserve">County Lines </w:t>
            </w:r>
          </w:p>
          <w:p w14:paraId="3033E360" w14:textId="77777777" w:rsidR="00473BD0" w:rsidRDefault="00473BD0" w:rsidP="00473BD0">
            <w:pPr>
              <w:cnfStyle w:val="000000010000" w:firstRow="0" w:lastRow="0" w:firstColumn="0" w:lastColumn="0" w:oddVBand="0" w:evenVBand="0" w:oddHBand="0" w:evenHBand="1" w:firstRowFirstColumn="0" w:firstRowLastColumn="0" w:lastRowFirstColumn="0" w:lastRowLastColumn="0"/>
            </w:pPr>
            <w:r>
              <w:t>•</w:t>
            </w:r>
            <w:r>
              <w:tab/>
              <w:t>Managing missing persons</w:t>
            </w:r>
          </w:p>
          <w:p w14:paraId="51A6B24A" w14:textId="77777777" w:rsidR="00473BD0" w:rsidRDefault="00473BD0" w:rsidP="00473BD0">
            <w:pPr>
              <w:cnfStyle w:val="000000010000" w:firstRow="0" w:lastRow="0" w:firstColumn="0" w:lastColumn="0" w:oddVBand="0" w:evenVBand="0" w:oddHBand="0" w:evenHBand="1" w:firstRowFirstColumn="0" w:firstRowLastColumn="0" w:lastRowFirstColumn="0" w:lastRowLastColumn="0"/>
            </w:pPr>
            <w:r>
              <w:t>•</w:t>
            </w:r>
            <w:r>
              <w:tab/>
              <w:t>Life Journey work</w:t>
            </w:r>
          </w:p>
          <w:p w14:paraId="0312A79D" w14:textId="77777777" w:rsidR="00473BD0" w:rsidRDefault="00473BD0" w:rsidP="00473BD0">
            <w:pPr>
              <w:cnfStyle w:val="000000010000" w:firstRow="0" w:lastRow="0" w:firstColumn="0" w:lastColumn="0" w:oddVBand="0" w:evenVBand="0" w:oddHBand="0" w:evenHBand="1" w:firstRowFirstColumn="0" w:firstRowLastColumn="0" w:lastRowFirstColumn="0" w:lastRowLastColumn="0"/>
            </w:pPr>
            <w:r>
              <w:t>•</w:t>
            </w:r>
            <w:r>
              <w:tab/>
              <w:t>Introduction to attachment</w:t>
            </w:r>
          </w:p>
          <w:p w14:paraId="7DB4E6A2" w14:textId="77777777" w:rsidR="00473BD0" w:rsidRDefault="00473BD0" w:rsidP="00473BD0">
            <w:pPr>
              <w:cnfStyle w:val="000000010000" w:firstRow="0" w:lastRow="0" w:firstColumn="0" w:lastColumn="0" w:oddVBand="0" w:evenVBand="0" w:oddHBand="0" w:evenHBand="1" w:firstRowFirstColumn="0" w:firstRowLastColumn="0" w:lastRowFirstColumn="0" w:lastRowLastColumn="0"/>
            </w:pPr>
            <w:r>
              <w:t>•</w:t>
            </w:r>
            <w:r>
              <w:tab/>
              <w:t>Child Development</w:t>
            </w:r>
          </w:p>
          <w:p w14:paraId="2000C254" w14:textId="77777777" w:rsidR="00473BD0" w:rsidRDefault="00473BD0" w:rsidP="00473BD0">
            <w:pPr>
              <w:cnfStyle w:val="000000010000" w:firstRow="0" w:lastRow="0" w:firstColumn="0" w:lastColumn="0" w:oddVBand="0" w:evenVBand="0" w:oddHBand="0" w:evenHBand="1" w:firstRowFirstColumn="0" w:firstRowLastColumn="0" w:lastRowFirstColumn="0" w:lastRowLastColumn="0"/>
            </w:pPr>
            <w:r>
              <w:t>•</w:t>
            </w:r>
            <w:r>
              <w:tab/>
              <w:t>Dealing with challenging behaviour and promoting education</w:t>
            </w:r>
          </w:p>
          <w:p w14:paraId="582BC317" w14:textId="4BAD2AD1" w:rsidR="00473BD0" w:rsidRDefault="00473BD0" w:rsidP="00473BD0">
            <w:pPr>
              <w:cnfStyle w:val="000000010000" w:firstRow="0" w:lastRow="0" w:firstColumn="0" w:lastColumn="0" w:oddVBand="0" w:evenVBand="0" w:oddHBand="0" w:evenHBand="1" w:firstRowFirstColumn="0" w:firstRowLastColumn="0" w:lastRowFirstColumn="0" w:lastRowLastColumn="0"/>
            </w:pPr>
            <w:r>
              <w:t>•</w:t>
            </w:r>
            <w:r>
              <w:tab/>
              <w:t xml:space="preserve">Youth mental health first aid (covering eating disorders, self-harm, </w:t>
            </w:r>
            <w:r w:rsidR="00BE24DD">
              <w:t>anxiety,</w:t>
            </w:r>
            <w:r>
              <w:t xml:space="preserve"> and depression and attempted and completed suicide)</w:t>
            </w:r>
          </w:p>
          <w:p w14:paraId="21E83A80" w14:textId="77777777" w:rsidR="00473BD0" w:rsidRDefault="00473BD0" w:rsidP="00473BD0">
            <w:pPr>
              <w:cnfStyle w:val="000000010000" w:firstRow="0" w:lastRow="0" w:firstColumn="0" w:lastColumn="0" w:oddVBand="0" w:evenVBand="0" w:oddHBand="0" w:evenHBand="1" w:firstRowFirstColumn="0" w:firstRowLastColumn="0" w:lastRowFirstColumn="0" w:lastRowLastColumn="0"/>
            </w:pPr>
            <w:r>
              <w:t>•</w:t>
            </w:r>
            <w:r>
              <w:tab/>
              <w:t>Independence and leaving care</w:t>
            </w:r>
          </w:p>
          <w:p w14:paraId="6518FE9D" w14:textId="77777777" w:rsidR="00473BD0" w:rsidRDefault="00473BD0" w:rsidP="00473BD0">
            <w:pPr>
              <w:cnfStyle w:val="000000010000" w:firstRow="0" w:lastRow="0" w:firstColumn="0" w:lastColumn="0" w:oddVBand="0" w:evenVBand="0" w:oddHBand="0" w:evenHBand="1" w:firstRowFirstColumn="0" w:firstRowLastColumn="0" w:lastRowFirstColumn="0" w:lastRowLastColumn="0"/>
            </w:pPr>
            <w:r>
              <w:t>•</w:t>
            </w:r>
            <w:r>
              <w:tab/>
              <w:t>Care planning</w:t>
            </w:r>
          </w:p>
          <w:p w14:paraId="0AECBD22" w14:textId="0FE57177" w:rsidR="00473BD0" w:rsidRDefault="00473BD0" w:rsidP="00473BD0">
            <w:pPr>
              <w:cnfStyle w:val="000000010000" w:firstRow="0" w:lastRow="0" w:firstColumn="0" w:lastColumn="0" w:oddVBand="0" w:evenVBand="0" w:oddHBand="0" w:evenHBand="1" w:firstRowFirstColumn="0" w:firstRowLastColumn="0" w:lastRowFirstColumn="0" w:lastRowLastColumn="0"/>
            </w:pPr>
            <w:r>
              <w:lastRenderedPageBreak/>
              <w:t>•</w:t>
            </w:r>
            <w:r>
              <w:tab/>
              <w:t>Receiving and providing effective supervision</w:t>
            </w:r>
          </w:p>
          <w:p w14:paraId="703EABE2" w14:textId="77777777" w:rsidR="00473BD0" w:rsidRDefault="00473BD0" w:rsidP="00473BD0">
            <w:pPr>
              <w:cnfStyle w:val="000000010000" w:firstRow="0" w:lastRow="0" w:firstColumn="0" w:lastColumn="0" w:oddVBand="0" w:evenVBand="0" w:oddHBand="0" w:evenHBand="1" w:firstRowFirstColumn="0" w:firstRowLastColumn="0" w:lastRowFirstColumn="0" w:lastRowLastColumn="0"/>
            </w:pPr>
          </w:p>
          <w:p w14:paraId="37206AA3" w14:textId="77777777" w:rsidR="00473BD0" w:rsidRDefault="00473BD0" w:rsidP="00473BD0">
            <w:pPr>
              <w:cnfStyle w:val="000000010000" w:firstRow="0" w:lastRow="0" w:firstColumn="0" w:lastColumn="0" w:oddVBand="0" w:evenVBand="0" w:oddHBand="0" w:evenHBand="1" w:firstRowFirstColumn="0" w:firstRowLastColumn="0" w:lastRowFirstColumn="0" w:lastRowLastColumn="0"/>
            </w:pPr>
            <w:r>
              <w:t>We will also support staff in accessing and completing the Social Care Wales induction framework and Health and Social Care level 3 award, and where identified access and complete their Health and Social Care Management level 5 award.</w:t>
            </w:r>
          </w:p>
          <w:p w14:paraId="71A7CC46" w14:textId="77777777" w:rsidR="00473BD0" w:rsidRDefault="00473BD0" w:rsidP="00473BD0">
            <w:pPr>
              <w:cnfStyle w:val="000000010000" w:firstRow="0" w:lastRow="0" w:firstColumn="0" w:lastColumn="0" w:oddVBand="0" w:evenVBand="0" w:oddHBand="0" w:evenHBand="1" w:firstRowFirstColumn="0" w:firstRowLastColumn="0" w:lastRowFirstColumn="0" w:lastRowLastColumn="0"/>
            </w:pPr>
          </w:p>
          <w:p w14:paraId="4D548A32" w14:textId="38EC8C48" w:rsidR="00473BD0" w:rsidRDefault="0005082D" w:rsidP="00473BD0">
            <w:pPr>
              <w:cnfStyle w:val="000000010000" w:firstRow="0" w:lastRow="0" w:firstColumn="0" w:lastColumn="0" w:oddVBand="0" w:evenVBand="0" w:oddHBand="0" w:evenHBand="1" w:firstRowFirstColumn="0" w:firstRowLastColumn="0" w:lastRowFirstColumn="0" w:lastRowLastColumn="0"/>
            </w:pPr>
            <w:r w:rsidRPr="0005082D">
              <w:t xml:space="preserve">We will also provide in house training to Senior Staff and Shift Leaders, and training in positive </w:t>
            </w:r>
            <w:r w:rsidR="001150AA" w:rsidRPr="0005082D">
              <w:t>key working</w:t>
            </w:r>
            <w:r w:rsidRPr="0005082D">
              <w:t>.</w:t>
            </w:r>
          </w:p>
          <w:p w14:paraId="61EC704E" w14:textId="3F46883D" w:rsidR="00473BD0" w:rsidRPr="007372AD" w:rsidRDefault="00473BD0" w:rsidP="00473BD0">
            <w:pPr>
              <w:cnfStyle w:val="000000010000" w:firstRow="0" w:lastRow="0" w:firstColumn="0" w:lastColumn="0" w:oddVBand="0" w:evenVBand="0" w:oddHBand="0" w:evenHBand="1" w:firstRowFirstColumn="0" w:firstRowLastColumn="0" w:lastRowFirstColumn="0" w:lastRowLastColumn="0"/>
            </w:pPr>
            <w:r>
              <w:t> </w:t>
            </w:r>
          </w:p>
        </w:tc>
      </w:tr>
    </w:tbl>
    <w:p w14:paraId="1A1B1305" w14:textId="77777777" w:rsidR="00D45961" w:rsidRDefault="00D45961" w:rsidP="00D45961">
      <w:pPr>
        <w:spacing w:before="240"/>
        <w:jc w:val="both"/>
        <w:rPr>
          <w:rFonts w:ascii="Arial" w:hAnsi="Arial" w:cs="Arial"/>
          <w:b/>
          <w:sz w:val="24"/>
          <w:szCs w:val="24"/>
        </w:rPr>
      </w:pPr>
    </w:p>
    <w:p w14:paraId="1BB56E86" w14:textId="77777777" w:rsidR="00D45961" w:rsidRDefault="00D45961" w:rsidP="00D45961">
      <w:pPr>
        <w:rPr>
          <w:rFonts w:ascii="Arial" w:hAnsi="Arial" w:cs="Arial"/>
          <w:b/>
          <w:sz w:val="24"/>
          <w:szCs w:val="24"/>
        </w:rPr>
      </w:pPr>
      <w:r>
        <w:rPr>
          <w:rFonts w:ascii="Arial" w:hAnsi="Arial" w:cs="Arial"/>
          <w:b/>
          <w:sz w:val="24"/>
          <w:szCs w:val="24"/>
        </w:rPr>
        <w:br w:type="page"/>
      </w:r>
    </w:p>
    <w:tbl>
      <w:tblPr>
        <w:tblStyle w:val="MediumShading1-Accent5"/>
        <w:tblW w:w="0" w:type="auto"/>
        <w:tblLook w:val="04A0" w:firstRow="1" w:lastRow="0" w:firstColumn="1" w:lastColumn="0" w:noHBand="0" w:noVBand="1"/>
      </w:tblPr>
      <w:tblGrid>
        <w:gridCol w:w="3452"/>
        <w:gridCol w:w="5554"/>
      </w:tblGrid>
      <w:tr w:rsidR="00D45961" w14:paraId="1E1A7F3E" w14:textId="77777777" w:rsidTr="001128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2"/>
          </w:tcPr>
          <w:p w14:paraId="1A5DDE01" w14:textId="77777777" w:rsidR="00D45961" w:rsidRPr="00E11F98" w:rsidRDefault="00D45961" w:rsidP="001128ED">
            <w:pPr>
              <w:spacing w:before="120" w:after="120"/>
              <w:jc w:val="both"/>
              <w:rPr>
                <w:rFonts w:ascii="Arial" w:hAnsi="Arial" w:cs="Arial"/>
                <w:b w:val="0"/>
                <w:sz w:val="28"/>
                <w:szCs w:val="28"/>
              </w:rPr>
            </w:pPr>
            <w:r w:rsidRPr="00E11F98">
              <w:rPr>
                <w:rFonts w:ascii="Arial" w:hAnsi="Arial" w:cs="Arial"/>
                <w:sz w:val="28"/>
                <w:szCs w:val="28"/>
              </w:rPr>
              <w:lastRenderedPageBreak/>
              <w:t xml:space="preserve">Section 6: </w:t>
            </w:r>
            <w:bookmarkStart w:id="9" w:name="Facilities_and_services"/>
            <w:bookmarkEnd w:id="9"/>
            <w:r w:rsidRPr="00E11F98">
              <w:rPr>
                <w:rFonts w:ascii="Arial" w:hAnsi="Arial" w:cs="Arial"/>
                <w:b w:val="0"/>
                <w:bCs w:val="0"/>
                <w:sz w:val="28"/>
                <w:szCs w:val="28"/>
              </w:rPr>
              <w:t>Facilities and services</w:t>
            </w:r>
          </w:p>
        </w:tc>
      </w:tr>
      <w:tr w:rsidR="00D45961" w14:paraId="57FC85B0" w14:textId="77777777" w:rsidTr="001128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2"/>
          </w:tcPr>
          <w:p w14:paraId="2B3A588F" w14:textId="07C7CCAB" w:rsidR="003D6110" w:rsidRPr="00847974" w:rsidRDefault="00D45961" w:rsidP="001128ED">
            <w:pPr>
              <w:spacing w:before="120"/>
              <w:jc w:val="both"/>
              <w:rPr>
                <w:rFonts w:ascii="Arial" w:hAnsi="Arial" w:cs="Arial"/>
                <w:bCs w:val="0"/>
                <w:sz w:val="28"/>
                <w:szCs w:val="24"/>
              </w:rPr>
            </w:pPr>
            <w:r w:rsidRPr="009D6764">
              <w:rPr>
                <w:rFonts w:ascii="Arial" w:hAnsi="Arial" w:cs="Arial"/>
                <w:sz w:val="28"/>
                <w:szCs w:val="24"/>
              </w:rPr>
              <w:t>Accommodation based services</w:t>
            </w:r>
            <w:r w:rsidRPr="009D6764">
              <w:rPr>
                <w:rFonts w:ascii="Arial" w:hAnsi="Arial" w:cs="Arial"/>
                <w:b w:val="0"/>
                <w:sz w:val="28"/>
                <w:szCs w:val="24"/>
              </w:rPr>
              <w:t xml:space="preserve"> </w:t>
            </w:r>
            <w:r w:rsidR="00BE24DD" w:rsidRPr="009D6764">
              <w:rPr>
                <w:rFonts w:ascii="Arial" w:hAnsi="Arial" w:cs="Arial"/>
                <w:sz w:val="28"/>
                <w:szCs w:val="24"/>
              </w:rPr>
              <w:t>only.</w:t>
            </w:r>
            <w:r w:rsidRPr="009D6764">
              <w:rPr>
                <w:rFonts w:ascii="Arial" w:hAnsi="Arial" w:cs="Arial"/>
                <w:b w:val="0"/>
                <w:sz w:val="28"/>
                <w:szCs w:val="24"/>
              </w:rPr>
              <w:t xml:space="preserve"> </w:t>
            </w:r>
          </w:p>
          <w:p w14:paraId="78643140" w14:textId="3A25F872" w:rsidR="00D45961" w:rsidRDefault="00A4224D" w:rsidP="003D6110">
            <w:pPr>
              <w:rPr>
                <w:rFonts w:cs="Calibri"/>
                <w:bCs w:val="0"/>
              </w:rPr>
            </w:pPr>
            <w:r>
              <w:rPr>
                <w:rFonts w:cs="Calibri"/>
                <w:b w:val="0"/>
              </w:rPr>
              <w:t>Willow</w:t>
            </w:r>
            <w:r w:rsidR="003D6110" w:rsidRPr="003D6110">
              <w:rPr>
                <w:rFonts w:cs="Calibri"/>
                <w:b w:val="0"/>
              </w:rPr>
              <w:t xml:space="preserve"> House is located within the </w:t>
            </w:r>
            <w:r w:rsidR="00473BD0">
              <w:rPr>
                <w:rFonts w:cs="Calibri"/>
                <w:b w:val="0"/>
              </w:rPr>
              <w:t>town of Bridgend</w:t>
            </w:r>
            <w:r w:rsidR="003D6110" w:rsidRPr="003D6110">
              <w:rPr>
                <w:rFonts w:cs="Calibri"/>
                <w:b w:val="0"/>
              </w:rPr>
              <w:t xml:space="preserve">. </w:t>
            </w:r>
            <w:r>
              <w:rPr>
                <w:rFonts w:cs="Calibri"/>
                <w:b w:val="0"/>
              </w:rPr>
              <w:t>Willow</w:t>
            </w:r>
            <w:r w:rsidR="003D6110" w:rsidRPr="003D6110">
              <w:rPr>
                <w:rFonts w:cs="Calibri"/>
                <w:b w:val="0"/>
              </w:rPr>
              <w:t xml:space="preserve"> House is a</w:t>
            </w:r>
            <w:r w:rsidR="00473BD0">
              <w:rPr>
                <w:rFonts w:cs="Calibri"/>
                <w:b w:val="0"/>
              </w:rPr>
              <w:t xml:space="preserve"> </w:t>
            </w:r>
            <w:r w:rsidR="003D6110">
              <w:rPr>
                <w:rFonts w:cs="Calibri"/>
                <w:b w:val="0"/>
              </w:rPr>
              <w:t xml:space="preserve">recently decorated homely </w:t>
            </w:r>
            <w:r w:rsidR="003D6110" w:rsidRPr="003D6110">
              <w:rPr>
                <w:rFonts w:cs="Calibri"/>
                <w:b w:val="0"/>
              </w:rPr>
              <w:t xml:space="preserve">house with the capacity to provide each child or young person with their own spacious bedroom with a desk. In addition, the home provides a good-sized kitchen/diner, sitting </w:t>
            </w:r>
            <w:r w:rsidR="00BE24DD" w:rsidRPr="003D6110">
              <w:rPr>
                <w:rFonts w:cs="Calibri"/>
                <w:b w:val="0"/>
              </w:rPr>
              <w:t>room, and</w:t>
            </w:r>
            <w:r w:rsidR="003D6110" w:rsidRPr="003D6110">
              <w:rPr>
                <w:rFonts w:cs="Calibri"/>
                <w:b w:val="0"/>
              </w:rPr>
              <w:t xml:space="preserve"> a good size </w:t>
            </w:r>
            <w:r w:rsidR="001150AA" w:rsidRPr="003D6110">
              <w:rPr>
                <w:rFonts w:cs="Calibri"/>
                <w:b w:val="0"/>
              </w:rPr>
              <w:t>garden.</w:t>
            </w:r>
          </w:p>
          <w:p w14:paraId="36C25325" w14:textId="77777777" w:rsidR="003D6110" w:rsidRPr="003D6110" w:rsidRDefault="003D6110" w:rsidP="003D6110">
            <w:pPr>
              <w:rPr>
                <w:rFonts w:cs="Calibri"/>
                <w:b w:val="0"/>
              </w:rPr>
            </w:pPr>
          </w:p>
        </w:tc>
      </w:tr>
      <w:tr w:rsidR="00D45961" w14:paraId="08337308" w14:textId="77777777" w:rsidTr="001128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2"/>
            <w:tcBorders>
              <w:bottom w:val="single" w:sz="8" w:space="0" w:color="215868" w:themeColor="accent5" w:themeShade="80"/>
            </w:tcBorders>
          </w:tcPr>
          <w:p w14:paraId="0DA18336" w14:textId="77777777" w:rsidR="00D45961" w:rsidRPr="009D6764" w:rsidRDefault="00D45961" w:rsidP="001128ED">
            <w:pPr>
              <w:spacing w:before="120" w:after="120"/>
              <w:jc w:val="both"/>
              <w:rPr>
                <w:rFonts w:ascii="Arial" w:hAnsi="Arial" w:cs="Arial"/>
                <w:i/>
                <w:sz w:val="24"/>
                <w:szCs w:val="24"/>
              </w:rPr>
            </w:pPr>
            <w:r w:rsidRPr="009D6764">
              <w:rPr>
                <w:rFonts w:ascii="Arial" w:hAnsi="Arial" w:cs="Arial"/>
                <w:i/>
                <w:sz w:val="24"/>
                <w:szCs w:val="24"/>
              </w:rPr>
              <w:t>You should provide information about:</w:t>
            </w:r>
          </w:p>
        </w:tc>
      </w:tr>
      <w:tr w:rsidR="00D45961" w14:paraId="06F7B3E6" w14:textId="77777777" w:rsidTr="001128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tcBorders>
          </w:tcPr>
          <w:p w14:paraId="38D0A72A" w14:textId="77777777" w:rsidR="00D45961" w:rsidRPr="008E45AD" w:rsidRDefault="00D45961" w:rsidP="00D45961">
            <w:pPr>
              <w:pStyle w:val="ListParagraph"/>
              <w:numPr>
                <w:ilvl w:val="0"/>
                <w:numId w:val="11"/>
              </w:numPr>
              <w:spacing w:before="120" w:after="120"/>
              <w:rPr>
                <w:rFonts w:ascii="Arial" w:hAnsi="Arial" w:cs="Arial"/>
                <w:sz w:val="24"/>
                <w:szCs w:val="24"/>
              </w:rPr>
            </w:pPr>
            <w:r w:rsidRPr="008E45AD">
              <w:rPr>
                <w:rFonts w:ascii="Arial" w:hAnsi="Arial" w:cs="Arial"/>
                <w:sz w:val="24"/>
                <w:szCs w:val="24"/>
              </w:rPr>
              <w:t>Number of single and shared rooms</w:t>
            </w:r>
          </w:p>
        </w:tc>
        <w:tc>
          <w:tcPr>
            <w:tcW w:w="5732" w:type="dxa"/>
            <w:tc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tcBorders>
          </w:tcPr>
          <w:p w14:paraId="37A9C502" w14:textId="7ECBD011" w:rsidR="00D45961" w:rsidRPr="000506AB" w:rsidRDefault="00480000" w:rsidP="001128ED">
            <w:pPr>
              <w:spacing w:before="120" w:after="120"/>
              <w:jc w:val="both"/>
              <w:cnfStyle w:val="000000100000" w:firstRow="0" w:lastRow="0" w:firstColumn="0" w:lastColumn="0" w:oddVBand="0" w:evenVBand="0" w:oddHBand="1" w:evenHBand="0" w:firstRowFirstColumn="0" w:firstRowLastColumn="0" w:lastRowFirstColumn="0" w:lastRowLastColumn="0"/>
              <w:rPr>
                <w:rFonts w:cs="Calibri"/>
              </w:rPr>
            </w:pPr>
            <w:r>
              <w:rPr>
                <w:rFonts w:cs="Calibri"/>
              </w:rPr>
              <w:t>2</w:t>
            </w:r>
            <w:r w:rsidR="003D6110" w:rsidRPr="000506AB">
              <w:rPr>
                <w:rFonts w:cs="Calibri"/>
              </w:rPr>
              <w:t xml:space="preserve"> </w:t>
            </w:r>
            <w:r w:rsidR="003666AE" w:rsidRPr="000506AB">
              <w:rPr>
                <w:rFonts w:cs="Calibri"/>
              </w:rPr>
              <w:t xml:space="preserve">double bedrooms for children/young people, and one staff </w:t>
            </w:r>
            <w:r w:rsidR="003D6110" w:rsidRPr="000506AB">
              <w:rPr>
                <w:rFonts w:cs="Calibri"/>
              </w:rPr>
              <w:t>office.</w:t>
            </w:r>
          </w:p>
        </w:tc>
      </w:tr>
      <w:tr w:rsidR="00D45961" w14:paraId="7754BF7E" w14:textId="77777777" w:rsidTr="001128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tcBorders>
          </w:tcPr>
          <w:p w14:paraId="67BD2DAF" w14:textId="77777777" w:rsidR="00D45961" w:rsidRPr="008E45AD" w:rsidRDefault="00D45961" w:rsidP="00D45961">
            <w:pPr>
              <w:pStyle w:val="ListParagraph"/>
              <w:numPr>
                <w:ilvl w:val="0"/>
                <w:numId w:val="11"/>
              </w:numPr>
              <w:spacing w:before="120" w:after="120"/>
              <w:rPr>
                <w:rFonts w:ascii="Arial" w:hAnsi="Arial" w:cs="Arial"/>
                <w:sz w:val="24"/>
                <w:szCs w:val="24"/>
              </w:rPr>
            </w:pPr>
            <w:r w:rsidRPr="008E45AD">
              <w:rPr>
                <w:rFonts w:ascii="Arial" w:hAnsi="Arial" w:cs="Arial"/>
                <w:sz w:val="24"/>
                <w:szCs w:val="24"/>
              </w:rPr>
              <w:t>Number of rooms with en suite facilities</w:t>
            </w:r>
          </w:p>
        </w:tc>
        <w:tc>
          <w:tcPr>
            <w:tcW w:w="5732" w:type="dxa"/>
            <w:tc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tcBorders>
          </w:tcPr>
          <w:p w14:paraId="5F8E7614" w14:textId="168A19DB" w:rsidR="00D45961" w:rsidRPr="000506AB" w:rsidRDefault="00A6329A" w:rsidP="001128ED">
            <w:pPr>
              <w:spacing w:before="120" w:after="120"/>
              <w:jc w:val="both"/>
              <w:cnfStyle w:val="000000010000" w:firstRow="0" w:lastRow="0" w:firstColumn="0" w:lastColumn="0" w:oddVBand="0" w:evenVBand="0" w:oddHBand="0" w:evenHBand="1" w:firstRowFirstColumn="0" w:firstRowLastColumn="0" w:lastRowFirstColumn="0" w:lastRowLastColumn="0"/>
              <w:rPr>
                <w:rFonts w:cs="Calibri"/>
              </w:rPr>
            </w:pPr>
            <w:r w:rsidRPr="000506AB">
              <w:rPr>
                <w:rFonts w:cs="Calibri"/>
              </w:rPr>
              <w:t>0</w:t>
            </w:r>
            <w:r w:rsidR="003666AE" w:rsidRPr="000506AB">
              <w:rPr>
                <w:rFonts w:cs="Calibri"/>
              </w:rPr>
              <w:t xml:space="preserve"> </w:t>
            </w:r>
          </w:p>
        </w:tc>
      </w:tr>
      <w:tr w:rsidR="00D45961" w14:paraId="7A8BBD93" w14:textId="77777777" w:rsidTr="001128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tcBorders>
          </w:tcPr>
          <w:p w14:paraId="09434A00" w14:textId="77777777" w:rsidR="00D45961" w:rsidRPr="008E45AD" w:rsidRDefault="00D45961" w:rsidP="00D45961">
            <w:pPr>
              <w:pStyle w:val="ListParagraph"/>
              <w:numPr>
                <w:ilvl w:val="0"/>
                <w:numId w:val="11"/>
              </w:numPr>
              <w:spacing w:before="120" w:after="120"/>
              <w:rPr>
                <w:rFonts w:ascii="Arial" w:hAnsi="Arial" w:cs="Arial"/>
                <w:sz w:val="24"/>
                <w:szCs w:val="24"/>
              </w:rPr>
            </w:pPr>
            <w:r w:rsidRPr="008E45AD">
              <w:rPr>
                <w:rFonts w:ascii="Arial" w:hAnsi="Arial" w:cs="Arial"/>
                <w:sz w:val="24"/>
                <w:szCs w:val="24"/>
              </w:rPr>
              <w:t>Number of dining areas</w:t>
            </w:r>
          </w:p>
        </w:tc>
        <w:tc>
          <w:tcPr>
            <w:tcW w:w="5732" w:type="dxa"/>
            <w:tc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tcBorders>
          </w:tcPr>
          <w:p w14:paraId="757A93F9" w14:textId="77777777" w:rsidR="00D45961" w:rsidRPr="000506AB" w:rsidRDefault="00A6329A" w:rsidP="001128ED">
            <w:pPr>
              <w:spacing w:before="120" w:after="120"/>
              <w:jc w:val="both"/>
              <w:cnfStyle w:val="000000100000" w:firstRow="0" w:lastRow="0" w:firstColumn="0" w:lastColumn="0" w:oddVBand="0" w:evenVBand="0" w:oddHBand="1" w:evenHBand="0" w:firstRowFirstColumn="0" w:firstRowLastColumn="0" w:lastRowFirstColumn="0" w:lastRowLastColumn="0"/>
              <w:rPr>
                <w:rFonts w:cs="Calibri"/>
              </w:rPr>
            </w:pPr>
            <w:r w:rsidRPr="000506AB">
              <w:rPr>
                <w:rFonts w:cs="Calibri"/>
              </w:rPr>
              <w:t>1</w:t>
            </w:r>
          </w:p>
        </w:tc>
      </w:tr>
      <w:tr w:rsidR="00D45961" w14:paraId="0FCB4D93" w14:textId="77777777" w:rsidTr="001128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tcBorders>
          </w:tcPr>
          <w:p w14:paraId="5DF4B5FF" w14:textId="77777777" w:rsidR="00D45961" w:rsidRPr="008E45AD" w:rsidRDefault="00D45961" w:rsidP="00D45961">
            <w:pPr>
              <w:pStyle w:val="ListParagraph"/>
              <w:numPr>
                <w:ilvl w:val="0"/>
                <w:numId w:val="11"/>
              </w:numPr>
              <w:spacing w:before="120" w:after="120"/>
              <w:rPr>
                <w:rFonts w:ascii="Arial" w:hAnsi="Arial" w:cs="Arial"/>
                <w:sz w:val="24"/>
                <w:szCs w:val="24"/>
              </w:rPr>
            </w:pPr>
            <w:r w:rsidRPr="008E45AD">
              <w:rPr>
                <w:rFonts w:ascii="Arial" w:hAnsi="Arial" w:cs="Arial"/>
                <w:sz w:val="24"/>
                <w:szCs w:val="24"/>
              </w:rPr>
              <w:t>Number of communal areas</w:t>
            </w:r>
          </w:p>
        </w:tc>
        <w:tc>
          <w:tcPr>
            <w:tcW w:w="5732" w:type="dxa"/>
            <w:tc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tcBorders>
          </w:tcPr>
          <w:p w14:paraId="0FF6F2BF" w14:textId="09D66158" w:rsidR="00D45961" w:rsidRPr="000506AB" w:rsidRDefault="00473BD0" w:rsidP="001128ED">
            <w:pPr>
              <w:spacing w:before="120" w:after="120"/>
              <w:jc w:val="both"/>
              <w:cnfStyle w:val="000000010000" w:firstRow="0" w:lastRow="0" w:firstColumn="0" w:lastColumn="0" w:oddVBand="0" w:evenVBand="0" w:oddHBand="0" w:evenHBand="1" w:firstRowFirstColumn="0" w:firstRowLastColumn="0" w:lastRowFirstColumn="0" w:lastRowLastColumn="0"/>
              <w:rPr>
                <w:rFonts w:cs="Calibri"/>
              </w:rPr>
            </w:pPr>
            <w:r>
              <w:rPr>
                <w:rFonts w:cs="Calibri"/>
              </w:rPr>
              <w:t>1</w:t>
            </w:r>
          </w:p>
        </w:tc>
      </w:tr>
      <w:tr w:rsidR="00D45961" w14:paraId="5252F122" w14:textId="77777777" w:rsidTr="001128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tcBorders>
          </w:tcPr>
          <w:p w14:paraId="056BBF1F" w14:textId="77777777" w:rsidR="00D45961" w:rsidRPr="008E45AD" w:rsidRDefault="00D45961" w:rsidP="00D45961">
            <w:pPr>
              <w:pStyle w:val="ListParagraph"/>
              <w:numPr>
                <w:ilvl w:val="0"/>
                <w:numId w:val="11"/>
              </w:numPr>
              <w:spacing w:before="120" w:after="120"/>
              <w:rPr>
                <w:rFonts w:ascii="Arial" w:hAnsi="Arial" w:cs="Arial"/>
                <w:sz w:val="24"/>
                <w:szCs w:val="24"/>
              </w:rPr>
            </w:pPr>
            <w:r w:rsidRPr="008E45AD">
              <w:rPr>
                <w:rFonts w:ascii="Arial" w:hAnsi="Arial" w:cs="Arial"/>
                <w:sz w:val="24"/>
                <w:szCs w:val="24"/>
              </w:rPr>
              <w:t>Specialist bathing facilities</w:t>
            </w:r>
          </w:p>
        </w:tc>
        <w:tc>
          <w:tcPr>
            <w:tcW w:w="5732" w:type="dxa"/>
            <w:tc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tcBorders>
          </w:tcPr>
          <w:p w14:paraId="118FBD04" w14:textId="77777777" w:rsidR="00D45961" w:rsidRPr="000506AB" w:rsidRDefault="00A6329A" w:rsidP="001128ED">
            <w:pPr>
              <w:spacing w:before="120" w:after="120"/>
              <w:jc w:val="both"/>
              <w:cnfStyle w:val="000000100000" w:firstRow="0" w:lastRow="0" w:firstColumn="0" w:lastColumn="0" w:oddVBand="0" w:evenVBand="0" w:oddHBand="1" w:evenHBand="0" w:firstRowFirstColumn="0" w:firstRowLastColumn="0" w:lastRowFirstColumn="0" w:lastRowLastColumn="0"/>
              <w:rPr>
                <w:rFonts w:cs="Calibri"/>
              </w:rPr>
            </w:pPr>
            <w:r w:rsidRPr="000506AB">
              <w:rPr>
                <w:rFonts w:cs="Calibri"/>
              </w:rPr>
              <w:t>0</w:t>
            </w:r>
          </w:p>
        </w:tc>
      </w:tr>
      <w:tr w:rsidR="00D45961" w14:paraId="4A03EC45" w14:textId="77777777" w:rsidTr="001128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tcBorders>
          </w:tcPr>
          <w:p w14:paraId="52F98569" w14:textId="77777777" w:rsidR="00D45961" w:rsidRPr="008E45AD" w:rsidRDefault="00D45961" w:rsidP="00D45961">
            <w:pPr>
              <w:pStyle w:val="ListParagraph"/>
              <w:numPr>
                <w:ilvl w:val="0"/>
                <w:numId w:val="11"/>
              </w:numPr>
              <w:spacing w:before="120" w:after="120"/>
              <w:rPr>
                <w:rFonts w:ascii="Arial" w:hAnsi="Arial" w:cs="Arial"/>
                <w:sz w:val="24"/>
                <w:szCs w:val="24"/>
              </w:rPr>
            </w:pPr>
            <w:r w:rsidRPr="008E45AD">
              <w:rPr>
                <w:rFonts w:ascii="Arial" w:hAnsi="Arial" w:cs="Arial"/>
                <w:sz w:val="24"/>
                <w:szCs w:val="24"/>
              </w:rPr>
              <w:t>Specialist equipment</w:t>
            </w:r>
          </w:p>
        </w:tc>
        <w:tc>
          <w:tcPr>
            <w:tcW w:w="5732" w:type="dxa"/>
            <w:tc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tcBorders>
          </w:tcPr>
          <w:p w14:paraId="497FE1BD" w14:textId="77777777" w:rsidR="00D45961" w:rsidRPr="000506AB" w:rsidRDefault="00A6329A" w:rsidP="001128ED">
            <w:pPr>
              <w:spacing w:before="120" w:after="120"/>
              <w:jc w:val="both"/>
              <w:cnfStyle w:val="000000010000" w:firstRow="0" w:lastRow="0" w:firstColumn="0" w:lastColumn="0" w:oddVBand="0" w:evenVBand="0" w:oddHBand="0" w:evenHBand="1" w:firstRowFirstColumn="0" w:firstRowLastColumn="0" w:lastRowFirstColumn="0" w:lastRowLastColumn="0"/>
              <w:rPr>
                <w:rFonts w:cs="Calibri"/>
              </w:rPr>
            </w:pPr>
            <w:r w:rsidRPr="000506AB">
              <w:rPr>
                <w:rFonts w:cs="Calibri"/>
              </w:rPr>
              <w:t>0</w:t>
            </w:r>
          </w:p>
        </w:tc>
      </w:tr>
      <w:tr w:rsidR="00D45961" w14:paraId="6E3FABE9" w14:textId="77777777" w:rsidTr="001128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single" w:sz="8" w:space="0" w:color="215868" w:themeColor="accent5" w:themeShade="80"/>
              <w:left w:val="single" w:sz="8" w:space="0" w:color="215868" w:themeColor="accent5" w:themeShade="80"/>
              <w:bottom w:val="single" w:sz="4" w:space="0" w:color="auto"/>
              <w:right w:val="single" w:sz="8" w:space="0" w:color="215868" w:themeColor="accent5" w:themeShade="80"/>
            </w:tcBorders>
          </w:tcPr>
          <w:p w14:paraId="138C0064" w14:textId="77777777" w:rsidR="00D45961" w:rsidRPr="008E45AD" w:rsidRDefault="00D45961" w:rsidP="00D45961">
            <w:pPr>
              <w:pStyle w:val="ListParagraph"/>
              <w:numPr>
                <w:ilvl w:val="0"/>
                <w:numId w:val="11"/>
              </w:numPr>
              <w:spacing w:before="120" w:after="120"/>
              <w:rPr>
                <w:rFonts w:ascii="Arial" w:hAnsi="Arial" w:cs="Arial"/>
                <w:sz w:val="24"/>
                <w:szCs w:val="24"/>
              </w:rPr>
            </w:pPr>
            <w:r w:rsidRPr="008E45AD">
              <w:rPr>
                <w:rFonts w:ascii="Arial" w:hAnsi="Arial" w:cs="Arial"/>
                <w:sz w:val="24"/>
                <w:szCs w:val="24"/>
              </w:rPr>
              <w:t xml:space="preserve">Security arrangements in place and use of CCTV </w:t>
            </w:r>
          </w:p>
        </w:tc>
        <w:tc>
          <w:tcPr>
            <w:tcW w:w="5732" w:type="dxa"/>
            <w:tcBorders>
              <w:top w:val="single" w:sz="8" w:space="0" w:color="215868" w:themeColor="accent5" w:themeShade="80"/>
              <w:left w:val="single" w:sz="8" w:space="0" w:color="215868" w:themeColor="accent5" w:themeShade="80"/>
              <w:bottom w:val="single" w:sz="4" w:space="0" w:color="auto"/>
              <w:right w:val="single" w:sz="8" w:space="0" w:color="215868" w:themeColor="accent5" w:themeShade="80"/>
            </w:tcBorders>
          </w:tcPr>
          <w:p w14:paraId="05B790EE" w14:textId="5B90F570" w:rsidR="003D6110" w:rsidRPr="00480000" w:rsidRDefault="00A4008F" w:rsidP="001128ED">
            <w:pPr>
              <w:spacing w:before="120" w:after="120"/>
              <w:cnfStyle w:val="000000100000" w:firstRow="0" w:lastRow="0" w:firstColumn="0" w:lastColumn="0" w:oddVBand="0" w:evenVBand="0" w:oddHBand="1" w:evenHBand="0" w:firstRowFirstColumn="0" w:firstRowLastColumn="0" w:lastRowFirstColumn="0" w:lastRowLastColumn="0"/>
              <w:rPr>
                <w:rFonts w:cs="Calibri"/>
                <w:bCs/>
              </w:rPr>
            </w:pPr>
            <w:r>
              <w:rPr>
                <w:rFonts w:cs="Calibri"/>
                <w:bCs/>
              </w:rPr>
              <w:t>Motion detection light in rear garden.</w:t>
            </w:r>
          </w:p>
        </w:tc>
      </w:tr>
      <w:tr w:rsidR="00D45961" w14:paraId="534EC443" w14:textId="77777777" w:rsidTr="001128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auto"/>
              <w:left w:val="single" w:sz="4" w:space="0" w:color="auto"/>
              <w:bottom w:val="single" w:sz="4" w:space="0" w:color="auto"/>
              <w:right w:val="single" w:sz="4" w:space="0" w:color="auto"/>
            </w:tcBorders>
          </w:tcPr>
          <w:p w14:paraId="1BB3055B" w14:textId="77777777" w:rsidR="00D45961" w:rsidRPr="008E45AD" w:rsidRDefault="00D45961" w:rsidP="00D45961">
            <w:pPr>
              <w:pStyle w:val="ListParagraph"/>
              <w:numPr>
                <w:ilvl w:val="0"/>
                <w:numId w:val="11"/>
              </w:numPr>
              <w:spacing w:before="120" w:after="120"/>
              <w:rPr>
                <w:rFonts w:ascii="Arial" w:hAnsi="Arial" w:cs="Arial"/>
                <w:sz w:val="24"/>
                <w:szCs w:val="24"/>
              </w:rPr>
            </w:pPr>
            <w:r>
              <w:rPr>
                <w:rFonts w:ascii="Arial" w:hAnsi="Arial" w:cs="Arial"/>
                <w:sz w:val="24"/>
                <w:szCs w:val="24"/>
              </w:rPr>
              <w:t>Access to outside space and facilities at this service</w:t>
            </w:r>
          </w:p>
        </w:tc>
        <w:tc>
          <w:tcPr>
            <w:tcW w:w="5732" w:type="dxa"/>
            <w:tcBorders>
              <w:top w:val="single" w:sz="4" w:space="0" w:color="auto"/>
              <w:left w:val="single" w:sz="4" w:space="0" w:color="auto"/>
              <w:bottom w:val="single" w:sz="4" w:space="0" w:color="auto"/>
              <w:right w:val="single" w:sz="4" w:space="0" w:color="auto"/>
            </w:tcBorders>
          </w:tcPr>
          <w:p w14:paraId="3DE12357" w14:textId="77777777" w:rsidR="003D6110" w:rsidRPr="003D6110" w:rsidRDefault="00885F35" w:rsidP="00885F35">
            <w:pPr>
              <w:spacing w:before="120" w:after="120"/>
              <w:jc w:val="both"/>
              <w:cnfStyle w:val="000000010000" w:firstRow="0" w:lastRow="0" w:firstColumn="0" w:lastColumn="0" w:oddVBand="0" w:evenVBand="0" w:oddHBand="0" w:evenHBand="1" w:firstRowFirstColumn="0" w:firstRowLastColumn="0" w:lastRowFirstColumn="0" w:lastRowLastColumn="0"/>
              <w:rPr>
                <w:rFonts w:cs="Calibri"/>
              </w:rPr>
            </w:pPr>
            <w:r w:rsidRPr="003D6110">
              <w:rPr>
                <w:rFonts w:cs="Calibri"/>
              </w:rPr>
              <w:t>There is a large secure rear garden</w:t>
            </w:r>
            <w:r w:rsidR="003D6110" w:rsidRPr="003D6110">
              <w:rPr>
                <w:rFonts w:cs="Calibri"/>
              </w:rPr>
              <w:t xml:space="preserve"> that children/young people can access and where barbecues can be held in the summer</w:t>
            </w:r>
            <w:r w:rsidRPr="003D6110">
              <w:rPr>
                <w:rFonts w:cs="Calibri"/>
              </w:rPr>
              <w:t xml:space="preserve">. </w:t>
            </w:r>
          </w:p>
          <w:p w14:paraId="01158BB0" w14:textId="443BBA33" w:rsidR="00885F35" w:rsidRPr="003D6110" w:rsidRDefault="003D6110" w:rsidP="00885F35">
            <w:pPr>
              <w:spacing w:before="120" w:after="120"/>
              <w:jc w:val="both"/>
              <w:cnfStyle w:val="000000010000" w:firstRow="0" w:lastRow="0" w:firstColumn="0" w:lastColumn="0" w:oddVBand="0" w:evenVBand="0" w:oddHBand="0" w:evenHBand="1" w:firstRowFirstColumn="0" w:firstRowLastColumn="0" w:lastRowFirstColumn="0" w:lastRowLastColumn="0"/>
              <w:rPr>
                <w:rFonts w:cs="Calibri"/>
              </w:rPr>
            </w:pPr>
            <w:r w:rsidRPr="003D6110">
              <w:rPr>
                <w:rFonts w:cs="Calibri"/>
              </w:rPr>
              <w:t>Within</w:t>
            </w:r>
            <w:r w:rsidR="00885F35" w:rsidRPr="003D6110">
              <w:rPr>
                <w:rFonts w:cs="Calibri"/>
              </w:rPr>
              <w:t xml:space="preserve"> </w:t>
            </w:r>
            <w:r w:rsidR="003A75EB">
              <w:rPr>
                <w:rFonts w:cs="Calibri"/>
              </w:rPr>
              <w:t xml:space="preserve">Bridgend </w:t>
            </w:r>
            <w:r w:rsidR="003A75EB" w:rsidRPr="003D6110">
              <w:rPr>
                <w:rFonts w:cs="Calibri"/>
              </w:rPr>
              <w:t>there</w:t>
            </w:r>
            <w:r w:rsidRPr="003D6110">
              <w:rPr>
                <w:rFonts w:cs="Calibri"/>
              </w:rPr>
              <w:t xml:space="preserve"> is</w:t>
            </w:r>
            <w:r w:rsidR="00885F35" w:rsidRPr="003D6110">
              <w:rPr>
                <w:rFonts w:cs="Calibri"/>
              </w:rPr>
              <w:t xml:space="preserve"> </w:t>
            </w:r>
            <w:r w:rsidRPr="003D6110">
              <w:rPr>
                <w:rFonts w:cs="Calibri"/>
              </w:rPr>
              <w:t xml:space="preserve">the opportunity to </w:t>
            </w:r>
            <w:r w:rsidR="00885F35" w:rsidRPr="003D6110">
              <w:rPr>
                <w:rFonts w:cs="Calibri"/>
              </w:rPr>
              <w:t>access many clubs and interest group</w:t>
            </w:r>
            <w:r w:rsidRPr="003D6110">
              <w:rPr>
                <w:rFonts w:cs="Calibri"/>
              </w:rPr>
              <w:t xml:space="preserve">s. There are </w:t>
            </w:r>
            <w:r w:rsidR="00885F35" w:rsidRPr="003D6110">
              <w:rPr>
                <w:rFonts w:cs="Calibri"/>
              </w:rPr>
              <w:t xml:space="preserve">many outdoor pursuits, </w:t>
            </w:r>
            <w:r w:rsidRPr="003D6110">
              <w:rPr>
                <w:rFonts w:cs="Calibri"/>
              </w:rPr>
              <w:t xml:space="preserve">including </w:t>
            </w:r>
            <w:r w:rsidR="00885F35" w:rsidRPr="003D6110">
              <w:rPr>
                <w:rFonts w:cs="Calibri"/>
              </w:rPr>
              <w:t>horse riding</w:t>
            </w:r>
            <w:r w:rsidRPr="003D6110">
              <w:rPr>
                <w:rFonts w:cs="Calibri"/>
              </w:rPr>
              <w:t xml:space="preserve"> and</w:t>
            </w:r>
            <w:r w:rsidR="00885F35" w:rsidRPr="003D6110">
              <w:rPr>
                <w:rFonts w:cs="Calibri"/>
              </w:rPr>
              <w:t xml:space="preserve"> water sports in the vicinity</w:t>
            </w:r>
            <w:r w:rsidRPr="003D6110">
              <w:rPr>
                <w:rFonts w:cs="Calibri"/>
              </w:rPr>
              <w:t>, walking along the beach or the sand dunes</w:t>
            </w:r>
            <w:r w:rsidR="00885F35" w:rsidRPr="003D6110">
              <w:rPr>
                <w:rFonts w:cs="Calibri"/>
              </w:rPr>
              <w:t xml:space="preserve">. </w:t>
            </w:r>
          </w:p>
          <w:p w14:paraId="329C9290" w14:textId="25EBAC76" w:rsidR="003D6110" w:rsidRPr="003D6110" w:rsidRDefault="003D6110" w:rsidP="00885F35">
            <w:pPr>
              <w:spacing w:before="120" w:after="120"/>
              <w:jc w:val="both"/>
              <w:cnfStyle w:val="000000010000" w:firstRow="0" w:lastRow="0" w:firstColumn="0" w:lastColumn="0" w:oddVBand="0" w:evenVBand="0" w:oddHBand="0" w:evenHBand="1" w:firstRowFirstColumn="0" w:firstRowLastColumn="0" w:lastRowFirstColumn="0" w:lastRowLastColumn="0"/>
              <w:rPr>
                <w:rFonts w:cs="Calibri"/>
              </w:rPr>
            </w:pPr>
            <w:r w:rsidRPr="003D6110">
              <w:rPr>
                <w:rFonts w:cs="Calibri"/>
              </w:rPr>
              <w:t>Within the home there are board games, books, music equipment, TV’s, computer games laundry and cooking facilities.</w:t>
            </w:r>
          </w:p>
          <w:p w14:paraId="3BAF7DEC" w14:textId="77777777" w:rsidR="003D6110" w:rsidRPr="003D6110" w:rsidRDefault="003D6110" w:rsidP="00885F35">
            <w:pPr>
              <w:spacing w:before="120" w:after="120"/>
              <w:jc w:val="both"/>
              <w:cnfStyle w:val="000000010000" w:firstRow="0" w:lastRow="0" w:firstColumn="0" w:lastColumn="0" w:oddVBand="0" w:evenVBand="0" w:oddHBand="0" w:evenHBand="1" w:firstRowFirstColumn="0" w:firstRowLastColumn="0" w:lastRowFirstColumn="0" w:lastRowLastColumn="0"/>
              <w:rPr>
                <w:rFonts w:cs="Calibri"/>
              </w:rPr>
            </w:pPr>
            <w:r w:rsidRPr="003D6110">
              <w:rPr>
                <w:rFonts w:cs="Calibri"/>
              </w:rPr>
              <w:t>Access to a company vehicle for trips and appointments.</w:t>
            </w:r>
          </w:p>
          <w:p w14:paraId="567EA362" w14:textId="5BEE3029" w:rsidR="00D45961" w:rsidRPr="003666AE" w:rsidRDefault="00847974" w:rsidP="003666AE">
            <w:pPr>
              <w:cnfStyle w:val="000000010000" w:firstRow="0" w:lastRow="0" w:firstColumn="0" w:lastColumn="0" w:oddVBand="0" w:evenVBand="0" w:oddHBand="0" w:evenHBand="1" w:firstRowFirstColumn="0" w:firstRowLastColumn="0" w:lastRowFirstColumn="0" w:lastRowLastColumn="0"/>
              <w:rPr>
                <w:rFonts w:cs="Calibri"/>
              </w:rPr>
            </w:pPr>
            <w:r w:rsidRPr="003D6110">
              <w:rPr>
                <w:rFonts w:cs="Calibri"/>
              </w:rPr>
              <w:t>To maintain the high standards of the home that the child</w:t>
            </w:r>
            <w:r>
              <w:rPr>
                <w:rFonts w:cs="Calibri"/>
              </w:rPr>
              <w:t>/</w:t>
            </w:r>
            <w:r w:rsidRPr="003D6110">
              <w:rPr>
                <w:rFonts w:cs="Calibri"/>
              </w:rPr>
              <w:t>young pe</w:t>
            </w:r>
            <w:r>
              <w:rPr>
                <w:rFonts w:cs="Calibri"/>
              </w:rPr>
              <w:t>rson</w:t>
            </w:r>
            <w:r w:rsidRPr="003D6110">
              <w:rPr>
                <w:rFonts w:cs="Calibri"/>
              </w:rPr>
              <w:t xml:space="preserve"> live</w:t>
            </w:r>
            <w:r>
              <w:rPr>
                <w:rFonts w:cs="Calibri"/>
              </w:rPr>
              <w:t>s</w:t>
            </w:r>
            <w:r w:rsidRPr="003D6110">
              <w:rPr>
                <w:rFonts w:cs="Calibri"/>
              </w:rPr>
              <w:t xml:space="preserve"> in, the company has </w:t>
            </w:r>
            <w:r>
              <w:rPr>
                <w:rFonts w:cs="Calibri"/>
              </w:rPr>
              <w:t>a</w:t>
            </w:r>
            <w:r w:rsidRPr="003D6110">
              <w:rPr>
                <w:rFonts w:cs="Calibri"/>
              </w:rPr>
              <w:t xml:space="preserve"> maintenance </w:t>
            </w:r>
            <w:r>
              <w:rPr>
                <w:rFonts w:cs="Calibri"/>
              </w:rPr>
              <w:t>worker</w:t>
            </w:r>
            <w:r w:rsidRPr="003D6110">
              <w:rPr>
                <w:rFonts w:cs="Calibri"/>
              </w:rPr>
              <w:t xml:space="preserve"> who ensure all repair work is carried out in a timely manner and to a high quality.</w:t>
            </w:r>
          </w:p>
        </w:tc>
      </w:tr>
      <w:tr w:rsidR="00D45961" w14:paraId="0E664027" w14:textId="77777777" w:rsidTr="001128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2"/>
            <w:tcBorders>
              <w:top w:val="single" w:sz="8" w:space="0" w:color="215868" w:themeColor="accent5" w:themeShade="80"/>
              <w:bottom w:val="single" w:sz="8" w:space="0" w:color="215868" w:themeColor="accent5" w:themeShade="80"/>
            </w:tcBorders>
          </w:tcPr>
          <w:p w14:paraId="0FCC1A21" w14:textId="77777777" w:rsidR="00D45961" w:rsidRPr="008E45AD" w:rsidRDefault="00D45961" w:rsidP="00D45961">
            <w:pPr>
              <w:pStyle w:val="ListParagraph"/>
              <w:numPr>
                <w:ilvl w:val="0"/>
                <w:numId w:val="11"/>
              </w:numPr>
              <w:spacing w:before="120" w:after="120"/>
              <w:rPr>
                <w:rFonts w:ascii="Arial" w:hAnsi="Arial" w:cs="Arial"/>
                <w:sz w:val="24"/>
                <w:szCs w:val="24"/>
              </w:rPr>
            </w:pPr>
            <w:r w:rsidRPr="008E45AD">
              <w:rPr>
                <w:rFonts w:ascii="Arial" w:hAnsi="Arial" w:cs="Arial"/>
                <w:sz w:val="24"/>
                <w:szCs w:val="24"/>
              </w:rPr>
              <w:t>Community based services only</w:t>
            </w:r>
            <w:r>
              <w:rPr>
                <w:rFonts w:ascii="Arial" w:hAnsi="Arial" w:cs="Arial"/>
                <w:sz w:val="24"/>
                <w:szCs w:val="24"/>
              </w:rPr>
              <w:t>:</w:t>
            </w:r>
          </w:p>
          <w:p w14:paraId="24132B06" w14:textId="77777777" w:rsidR="00D45961" w:rsidRPr="00DC358B" w:rsidRDefault="00D45961" w:rsidP="00885F35">
            <w:pPr>
              <w:spacing w:before="120"/>
              <w:jc w:val="both"/>
              <w:rPr>
                <w:rFonts w:ascii="Arial" w:hAnsi="Arial" w:cs="Arial"/>
                <w:b w:val="0"/>
                <w:sz w:val="24"/>
                <w:szCs w:val="24"/>
              </w:rPr>
            </w:pPr>
          </w:p>
        </w:tc>
      </w:tr>
    </w:tbl>
    <w:p w14:paraId="03B7C9C6" w14:textId="77777777" w:rsidR="00D45961" w:rsidRDefault="00D45961" w:rsidP="00D45961">
      <w:pPr>
        <w:spacing w:before="240"/>
        <w:jc w:val="both"/>
        <w:rPr>
          <w:rFonts w:ascii="Arial" w:hAnsi="Arial" w:cs="Arial"/>
          <w:b/>
          <w:sz w:val="24"/>
          <w:szCs w:val="24"/>
        </w:rPr>
      </w:pPr>
    </w:p>
    <w:tbl>
      <w:tblPr>
        <w:tblStyle w:val="MediumShading1-Accent5"/>
        <w:tblW w:w="0" w:type="auto"/>
        <w:tblLook w:val="04A0" w:firstRow="1" w:lastRow="0" w:firstColumn="1" w:lastColumn="0" w:noHBand="0" w:noVBand="1"/>
      </w:tblPr>
      <w:tblGrid>
        <w:gridCol w:w="9006"/>
      </w:tblGrid>
      <w:tr w:rsidR="00D45961" w14:paraId="426848C1" w14:textId="77777777" w:rsidTr="001128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3CC46DD9" w14:textId="77777777" w:rsidR="00D45961" w:rsidRPr="00E11F98" w:rsidRDefault="00D45961" w:rsidP="001128ED">
            <w:pPr>
              <w:autoSpaceDE w:val="0"/>
              <w:autoSpaceDN w:val="0"/>
              <w:adjustRightInd w:val="0"/>
              <w:spacing w:before="120" w:after="120"/>
              <w:rPr>
                <w:rFonts w:ascii="Arial" w:hAnsi="Arial" w:cs="Arial"/>
                <w:sz w:val="28"/>
                <w:szCs w:val="28"/>
              </w:rPr>
            </w:pPr>
            <w:r>
              <w:rPr>
                <w:rFonts w:ascii="Arial" w:hAnsi="Arial" w:cs="Arial"/>
                <w:b w:val="0"/>
                <w:bCs w:val="0"/>
                <w:sz w:val="24"/>
                <w:szCs w:val="24"/>
              </w:rPr>
              <w:br w:type="page"/>
            </w:r>
            <w:r w:rsidRPr="00E11F98">
              <w:rPr>
                <w:rFonts w:ascii="Arial" w:hAnsi="Arial" w:cs="Arial"/>
                <w:sz w:val="28"/>
                <w:szCs w:val="28"/>
              </w:rPr>
              <w:t xml:space="preserve">Section 7: </w:t>
            </w:r>
            <w:bookmarkStart w:id="10" w:name="Governance"/>
            <w:bookmarkEnd w:id="10"/>
            <w:r w:rsidRPr="00E11F98">
              <w:rPr>
                <w:rFonts w:ascii="Arial" w:hAnsi="Arial" w:cs="Arial"/>
                <w:b w:val="0"/>
                <w:bCs w:val="0"/>
                <w:sz w:val="28"/>
                <w:szCs w:val="28"/>
              </w:rPr>
              <w:t>Governance and quality monito</w:t>
            </w:r>
            <w:r w:rsidRPr="00E11F98">
              <w:rPr>
                <w:rFonts w:ascii="Arial" w:hAnsi="Arial" w:cs="Arial"/>
                <w:sz w:val="28"/>
                <w:szCs w:val="28"/>
              </w:rPr>
              <w:t>ring arrangements</w:t>
            </w:r>
          </w:p>
          <w:p w14:paraId="56B6EB28" w14:textId="77777777" w:rsidR="00D45961" w:rsidRPr="00DC358B" w:rsidRDefault="00D45961" w:rsidP="001128ED">
            <w:pPr>
              <w:rPr>
                <w:rFonts w:ascii="Arial" w:hAnsi="Arial" w:cs="Arial"/>
                <w:b w:val="0"/>
                <w:sz w:val="32"/>
                <w:szCs w:val="32"/>
              </w:rPr>
            </w:pPr>
          </w:p>
        </w:tc>
      </w:tr>
      <w:tr w:rsidR="00D45961" w:rsidRPr="00E13A11" w14:paraId="64E35647" w14:textId="77777777" w:rsidTr="001128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5D44144E" w14:textId="77777777" w:rsidR="003A75EB" w:rsidRPr="003A75EB" w:rsidRDefault="003A75EB" w:rsidP="003A75EB">
            <w:pPr>
              <w:autoSpaceDE w:val="0"/>
              <w:autoSpaceDN w:val="0"/>
              <w:adjustRightInd w:val="0"/>
              <w:spacing w:before="120" w:after="120"/>
              <w:rPr>
                <w:rFonts w:cs="Calibri"/>
                <w:b w:val="0"/>
                <w:bCs w:val="0"/>
              </w:rPr>
            </w:pPr>
            <w:r w:rsidRPr="003A75EB">
              <w:rPr>
                <w:rFonts w:cs="Calibri"/>
                <w:b w:val="0"/>
                <w:bCs w:val="0"/>
              </w:rPr>
              <w:t xml:space="preserve">The Responsible Individual for the service is a Director of Complete Care Plus ltd. They are based in the main Complete Care Plus Ltd offices in Bridgend and are available for contact in working hours and dependent on the situation can be called out of hours. </w:t>
            </w:r>
          </w:p>
          <w:p w14:paraId="17CBECC0" w14:textId="7BD7B173" w:rsidR="003A75EB" w:rsidRPr="003A75EB" w:rsidRDefault="003A75EB" w:rsidP="003A75EB">
            <w:pPr>
              <w:autoSpaceDE w:val="0"/>
              <w:autoSpaceDN w:val="0"/>
              <w:adjustRightInd w:val="0"/>
              <w:spacing w:before="120" w:after="120"/>
              <w:rPr>
                <w:rFonts w:cs="Calibri"/>
                <w:b w:val="0"/>
                <w:bCs w:val="0"/>
              </w:rPr>
            </w:pPr>
            <w:r w:rsidRPr="003A75EB">
              <w:rPr>
                <w:rFonts w:cs="Calibri"/>
                <w:b w:val="0"/>
                <w:bCs w:val="0"/>
              </w:rPr>
              <w:t xml:space="preserve">The Responsible Individual will visit </w:t>
            </w:r>
            <w:r>
              <w:rPr>
                <w:rFonts w:cs="Calibri"/>
                <w:b w:val="0"/>
                <w:bCs w:val="0"/>
              </w:rPr>
              <w:t>Willow</w:t>
            </w:r>
            <w:r w:rsidRPr="003A75EB">
              <w:rPr>
                <w:rFonts w:cs="Calibri"/>
                <w:b w:val="0"/>
                <w:bCs w:val="0"/>
              </w:rPr>
              <w:t xml:space="preserve"> House on a not less than 3 monthly basis to ensure that the quality, standard of service and safety is always maintained. They will also be invited to attend the house meetings once a quarter to engage with the children/young people placed. The Responsible Individual will speak with the </w:t>
            </w:r>
            <w:r>
              <w:rPr>
                <w:rFonts w:cs="Calibri"/>
                <w:b w:val="0"/>
                <w:bCs w:val="0"/>
              </w:rPr>
              <w:t>Willow</w:t>
            </w:r>
            <w:r w:rsidRPr="003A75EB">
              <w:rPr>
                <w:rFonts w:cs="Calibri"/>
                <w:b w:val="0"/>
                <w:bCs w:val="0"/>
              </w:rPr>
              <w:t xml:space="preserve"> House </w:t>
            </w:r>
            <w:r w:rsidR="007740AD">
              <w:rPr>
                <w:rFonts w:cs="Calibri"/>
                <w:b w:val="0"/>
                <w:bCs w:val="0"/>
              </w:rPr>
              <w:t>M</w:t>
            </w:r>
            <w:r w:rsidRPr="003A75EB">
              <w:rPr>
                <w:rFonts w:cs="Calibri"/>
                <w:b w:val="0"/>
                <w:bCs w:val="0"/>
              </w:rPr>
              <w:t xml:space="preserve">anager and other staff, families, </w:t>
            </w:r>
            <w:r w:rsidR="00BE24DD" w:rsidRPr="003A75EB">
              <w:rPr>
                <w:rFonts w:cs="Calibri"/>
                <w:b w:val="0"/>
                <w:bCs w:val="0"/>
              </w:rPr>
              <w:t>visitors,</w:t>
            </w:r>
            <w:r w:rsidRPr="003A75EB">
              <w:rPr>
                <w:rFonts w:cs="Calibri"/>
                <w:b w:val="0"/>
                <w:bCs w:val="0"/>
              </w:rPr>
              <w:t xml:space="preserve"> or professionals as appropriate and has their own quality assurance document for completion at each visit.</w:t>
            </w:r>
          </w:p>
          <w:p w14:paraId="05463142" w14:textId="77777777" w:rsidR="003A75EB" w:rsidRPr="003A75EB" w:rsidRDefault="003A75EB" w:rsidP="003A75EB">
            <w:pPr>
              <w:autoSpaceDE w:val="0"/>
              <w:autoSpaceDN w:val="0"/>
              <w:adjustRightInd w:val="0"/>
              <w:spacing w:before="120" w:after="120"/>
              <w:rPr>
                <w:rFonts w:cs="Calibri"/>
                <w:b w:val="0"/>
                <w:bCs w:val="0"/>
              </w:rPr>
            </w:pPr>
            <w:r w:rsidRPr="003A75EB">
              <w:rPr>
                <w:rFonts w:cs="Calibri"/>
                <w:b w:val="0"/>
                <w:bCs w:val="0"/>
              </w:rPr>
              <w:t>The Responsible Individual will fulfil the regulatory requirements relating to Parts 3-20 of the Regulated Services (Service Providers and Responsible Individuals) (Wales) Regulations 2017.</w:t>
            </w:r>
          </w:p>
          <w:p w14:paraId="3F278EC2" w14:textId="2432FD28" w:rsidR="003A75EB" w:rsidRDefault="003A75EB" w:rsidP="003A75EB">
            <w:pPr>
              <w:autoSpaceDE w:val="0"/>
              <w:autoSpaceDN w:val="0"/>
              <w:adjustRightInd w:val="0"/>
              <w:spacing w:before="120" w:after="120"/>
              <w:rPr>
                <w:rFonts w:cs="Calibri"/>
              </w:rPr>
            </w:pPr>
            <w:r w:rsidRPr="003A75EB">
              <w:rPr>
                <w:rFonts w:cs="Calibri"/>
                <w:b w:val="0"/>
                <w:bCs w:val="0"/>
              </w:rPr>
              <w:t xml:space="preserve">The Responsible Individual will undertake planned and unannounced quality assurance visits which will include, listening to children and young people, inspecting the premises, reading the daily events log, reading the records of any complaints and where possible carry out interviews with staff and visitors to inform an opinion on the standard of care being provided. The outcomes of those visits will be to identify any necessary corrective actions that may need to be taken and/or to provide positive feedback to the house, children/young </w:t>
            </w:r>
            <w:r w:rsidR="00BE24DD" w:rsidRPr="003A75EB">
              <w:rPr>
                <w:rFonts w:cs="Calibri"/>
                <w:b w:val="0"/>
                <w:bCs w:val="0"/>
              </w:rPr>
              <w:t>people,</w:t>
            </w:r>
            <w:r w:rsidRPr="003A75EB">
              <w:rPr>
                <w:rFonts w:cs="Calibri"/>
                <w:b w:val="0"/>
                <w:bCs w:val="0"/>
              </w:rPr>
              <w:t xml:space="preserve"> and staff.</w:t>
            </w:r>
          </w:p>
          <w:p w14:paraId="36AFB762" w14:textId="0585D748" w:rsidR="003A75EB" w:rsidRPr="003A75EB" w:rsidRDefault="003A75EB" w:rsidP="003A75EB">
            <w:pPr>
              <w:autoSpaceDE w:val="0"/>
              <w:autoSpaceDN w:val="0"/>
              <w:adjustRightInd w:val="0"/>
              <w:spacing w:before="120" w:after="120"/>
              <w:rPr>
                <w:rFonts w:cs="Calibri"/>
                <w:b w:val="0"/>
                <w:bCs w:val="0"/>
              </w:rPr>
            </w:pPr>
            <w:r w:rsidRPr="003A75EB">
              <w:rPr>
                <w:rFonts w:cs="Calibri"/>
                <w:b w:val="0"/>
                <w:bCs w:val="0"/>
              </w:rPr>
              <w:t xml:space="preserve">The Quality of Care review will be completed on a 6 monthly basis primarily by the </w:t>
            </w:r>
            <w:r w:rsidR="008F592F">
              <w:rPr>
                <w:rFonts w:cs="Calibri"/>
                <w:b w:val="0"/>
                <w:bCs w:val="0"/>
              </w:rPr>
              <w:t>M</w:t>
            </w:r>
            <w:r w:rsidRPr="003A75EB">
              <w:rPr>
                <w:rFonts w:cs="Calibri"/>
                <w:b w:val="0"/>
                <w:bCs w:val="0"/>
              </w:rPr>
              <w:t xml:space="preserve">anager of </w:t>
            </w:r>
            <w:r>
              <w:rPr>
                <w:rFonts w:cs="Calibri"/>
                <w:b w:val="0"/>
                <w:bCs w:val="0"/>
              </w:rPr>
              <w:t>Willow</w:t>
            </w:r>
            <w:r w:rsidRPr="003A75EB">
              <w:rPr>
                <w:rFonts w:cs="Calibri"/>
                <w:b w:val="0"/>
                <w:bCs w:val="0"/>
              </w:rPr>
              <w:t xml:space="preserve"> House. The Responsible Individual will also contribute and will assume responsibility for approval the document which will be available electronically. A hard copy may be kept in the Complete Care Plus ltd. offices and in the </w:t>
            </w:r>
            <w:r>
              <w:rPr>
                <w:rFonts w:cs="Calibri"/>
                <w:b w:val="0"/>
                <w:bCs w:val="0"/>
              </w:rPr>
              <w:t>Willow</w:t>
            </w:r>
            <w:r w:rsidRPr="003A75EB">
              <w:rPr>
                <w:rFonts w:cs="Calibri"/>
                <w:b w:val="0"/>
                <w:bCs w:val="0"/>
              </w:rPr>
              <w:t xml:space="preserve"> House office.</w:t>
            </w:r>
          </w:p>
          <w:p w14:paraId="0E1AEDF7" w14:textId="77777777" w:rsidR="003A75EB" w:rsidRPr="003A75EB" w:rsidRDefault="003A75EB" w:rsidP="003A75EB">
            <w:pPr>
              <w:autoSpaceDE w:val="0"/>
              <w:autoSpaceDN w:val="0"/>
              <w:adjustRightInd w:val="0"/>
              <w:spacing w:before="120" w:after="120"/>
              <w:rPr>
                <w:rFonts w:cs="Calibri"/>
                <w:b w:val="0"/>
                <w:bCs w:val="0"/>
              </w:rPr>
            </w:pPr>
            <w:r w:rsidRPr="003A75EB">
              <w:rPr>
                <w:rFonts w:cs="Calibri"/>
                <w:b w:val="0"/>
                <w:bCs w:val="0"/>
              </w:rPr>
              <w:t>To monitor, review and improve the quality of the care and support the following tools will be used:</w:t>
            </w:r>
          </w:p>
          <w:p w14:paraId="3A27DB85" w14:textId="77777777" w:rsidR="003A75EB" w:rsidRPr="003A75EB" w:rsidRDefault="003A75EB" w:rsidP="003A75EB">
            <w:pPr>
              <w:autoSpaceDE w:val="0"/>
              <w:autoSpaceDN w:val="0"/>
              <w:adjustRightInd w:val="0"/>
              <w:spacing w:before="120" w:after="120"/>
              <w:rPr>
                <w:rFonts w:cs="Calibri"/>
                <w:b w:val="0"/>
                <w:bCs w:val="0"/>
              </w:rPr>
            </w:pPr>
            <w:r w:rsidRPr="003A75EB">
              <w:rPr>
                <w:rFonts w:cs="Calibri"/>
                <w:b w:val="0"/>
                <w:bCs w:val="0"/>
              </w:rPr>
              <w:t>•</w:t>
            </w:r>
            <w:r w:rsidRPr="003A75EB">
              <w:rPr>
                <w:rFonts w:cs="Calibri"/>
                <w:b w:val="0"/>
                <w:bCs w:val="0"/>
              </w:rPr>
              <w:tab/>
              <w:t xml:space="preserve">Supervision </w:t>
            </w:r>
          </w:p>
          <w:p w14:paraId="261D5F66" w14:textId="23988540" w:rsidR="003A75EB" w:rsidRPr="003A75EB" w:rsidRDefault="003A75EB" w:rsidP="003A75EB">
            <w:pPr>
              <w:autoSpaceDE w:val="0"/>
              <w:autoSpaceDN w:val="0"/>
              <w:adjustRightInd w:val="0"/>
              <w:spacing w:before="120" w:after="120"/>
              <w:rPr>
                <w:rFonts w:cs="Calibri"/>
                <w:b w:val="0"/>
                <w:bCs w:val="0"/>
              </w:rPr>
            </w:pPr>
            <w:r w:rsidRPr="003A75EB">
              <w:rPr>
                <w:rFonts w:cs="Calibri"/>
                <w:b w:val="0"/>
                <w:bCs w:val="0"/>
              </w:rPr>
              <w:t>•</w:t>
            </w:r>
            <w:r w:rsidRPr="003A75EB">
              <w:rPr>
                <w:rFonts w:cs="Calibri"/>
                <w:b w:val="0"/>
                <w:bCs w:val="0"/>
              </w:rPr>
              <w:tab/>
              <w:t>Team/House Meetings</w:t>
            </w:r>
            <w:r w:rsidR="0005082D">
              <w:rPr>
                <w:rFonts w:cs="Calibri"/>
                <w:b w:val="0"/>
                <w:bCs w:val="0"/>
              </w:rPr>
              <w:t>/</w:t>
            </w:r>
            <w:r w:rsidR="0005082D">
              <w:t xml:space="preserve"> </w:t>
            </w:r>
            <w:r w:rsidR="0005082D" w:rsidRPr="0005082D">
              <w:rPr>
                <w:rFonts w:cs="Calibri"/>
                <w:b w:val="0"/>
                <w:bCs w:val="0"/>
              </w:rPr>
              <w:t>Senior Management Board</w:t>
            </w:r>
          </w:p>
          <w:p w14:paraId="4FE19CFA" w14:textId="77777777" w:rsidR="003A75EB" w:rsidRPr="003A75EB" w:rsidRDefault="003A75EB" w:rsidP="003A75EB">
            <w:pPr>
              <w:autoSpaceDE w:val="0"/>
              <w:autoSpaceDN w:val="0"/>
              <w:adjustRightInd w:val="0"/>
              <w:spacing w:before="120" w:after="120"/>
              <w:rPr>
                <w:rFonts w:cs="Calibri"/>
                <w:b w:val="0"/>
                <w:bCs w:val="0"/>
              </w:rPr>
            </w:pPr>
            <w:r w:rsidRPr="003A75EB">
              <w:rPr>
                <w:rFonts w:cs="Calibri"/>
                <w:b w:val="0"/>
                <w:bCs w:val="0"/>
              </w:rPr>
              <w:t>•</w:t>
            </w:r>
            <w:r w:rsidRPr="003A75EB">
              <w:rPr>
                <w:rFonts w:cs="Calibri"/>
                <w:b w:val="0"/>
                <w:bCs w:val="0"/>
              </w:rPr>
              <w:tab/>
              <w:t>Incident reports/Notifiable events forms</w:t>
            </w:r>
          </w:p>
          <w:p w14:paraId="1D500341" w14:textId="2E25959C" w:rsidR="003A75EB" w:rsidRPr="003A75EB" w:rsidRDefault="003A75EB" w:rsidP="003A75EB">
            <w:pPr>
              <w:autoSpaceDE w:val="0"/>
              <w:autoSpaceDN w:val="0"/>
              <w:adjustRightInd w:val="0"/>
              <w:spacing w:before="120" w:after="120"/>
              <w:rPr>
                <w:rFonts w:cs="Calibri"/>
                <w:b w:val="0"/>
                <w:bCs w:val="0"/>
              </w:rPr>
            </w:pPr>
            <w:r w:rsidRPr="003A75EB">
              <w:rPr>
                <w:rFonts w:cs="Calibri"/>
                <w:b w:val="0"/>
                <w:bCs w:val="0"/>
              </w:rPr>
              <w:t>•</w:t>
            </w:r>
            <w:r w:rsidRPr="003A75EB">
              <w:rPr>
                <w:rFonts w:cs="Calibri"/>
                <w:b w:val="0"/>
                <w:bCs w:val="0"/>
              </w:rPr>
              <w:tab/>
              <w:t>Feedback from children and young people, end of placement forms, Looked After Children review paperwork.</w:t>
            </w:r>
            <w:r w:rsidR="0005082D">
              <w:rPr>
                <w:rFonts w:cs="Calibri"/>
                <w:b w:val="0"/>
                <w:bCs w:val="0"/>
              </w:rPr>
              <w:t xml:space="preserve"> </w:t>
            </w:r>
            <w:r w:rsidR="0005082D" w:rsidRPr="0005082D">
              <w:rPr>
                <w:rFonts w:cs="Calibri"/>
                <w:b w:val="0"/>
                <w:bCs w:val="0"/>
              </w:rPr>
              <w:t xml:space="preserve">. Exit interviews for </w:t>
            </w:r>
            <w:r w:rsidR="00B310C5" w:rsidRPr="0005082D">
              <w:rPr>
                <w:rFonts w:cs="Calibri"/>
                <w:b w:val="0"/>
                <w:bCs w:val="0"/>
              </w:rPr>
              <w:t>staff.</w:t>
            </w:r>
          </w:p>
          <w:p w14:paraId="2199A5B0" w14:textId="77777777" w:rsidR="003A75EB" w:rsidRPr="003A75EB" w:rsidRDefault="003A75EB" w:rsidP="003A75EB">
            <w:pPr>
              <w:autoSpaceDE w:val="0"/>
              <w:autoSpaceDN w:val="0"/>
              <w:adjustRightInd w:val="0"/>
              <w:spacing w:before="120" w:after="120"/>
              <w:rPr>
                <w:rFonts w:cs="Calibri"/>
                <w:b w:val="0"/>
                <w:bCs w:val="0"/>
              </w:rPr>
            </w:pPr>
            <w:r w:rsidRPr="003A75EB">
              <w:rPr>
                <w:rFonts w:cs="Calibri"/>
                <w:b w:val="0"/>
                <w:bCs w:val="0"/>
              </w:rPr>
              <w:t>•</w:t>
            </w:r>
            <w:r w:rsidRPr="003A75EB">
              <w:rPr>
                <w:rFonts w:cs="Calibri"/>
                <w:b w:val="0"/>
                <w:bCs w:val="0"/>
              </w:rPr>
              <w:tab/>
              <w:t>Complaints and Compliments</w:t>
            </w:r>
          </w:p>
          <w:p w14:paraId="1E7618F2" w14:textId="11BE43A5" w:rsidR="003A75EB" w:rsidRPr="003A75EB" w:rsidRDefault="003A75EB" w:rsidP="003A75EB">
            <w:pPr>
              <w:autoSpaceDE w:val="0"/>
              <w:autoSpaceDN w:val="0"/>
              <w:adjustRightInd w:val="0"/>
              <w:spacing w:before="120" w:after="120"/>
              <w:rPr>
                <w:rFonts w:cs="Calibri"/>
                <w:b w:val="0"/>
                <w:bCs w:val="0"/>
              </w:rPr>
            </w:pPr>
            <w:r w:rsidRPr="003A75EB">
              <w:rPr>
                <w:rFonts w:cs="Calibri"/>
                <w:b w:val="0"/>
                <w:bCs w:val="0"/>
              </w:rPr>
              <w:t>•</w:t>
            </w:r>
            <w:r w:rsidRPr="003A75EB">
              <w:rPr>
                <w:rFonts w:cs="Calibri"/>
                <w:b w:val="0"/>
                <w:bCs w:val="0"/>
              </w:rPr>
              <w:tab/>
              <w:t xml:space="preserve">Feedback from social workers, Independent Reviewing </w:t>
            </w:r>
            <w:r w:rsidR="00BE24DD" w:rsidRPr="003A75EB">
              <w:rPr>
                <w:rFonts w:cs="Calibri"/>
                <w:b w:val="0"/>
                <w:bCs w:val="0"/>
              </w:rPr>
              <w:t>Officers,</w:t>
            </w:r>
            <w:r w:rsidRPr="003A75EB">
              <w:rPr>
                <w:rFonts w:cs="Calibri"/>
                <w:b w:val="0"/>
                <w:bCs w:val="0"/>
              </w:rPr>
              <w:t xml:space="preserve"> and families.</w:t>
            </w:r>
          </w:p>
          <w:p w14:paraId="38B1F9A9" w14:textId="7A0A058B" w:rsidR="003A75EB" w:rsidRDefault="003A75EB" w:rsidP="003A75EB">
            <w:pPr>
              <w:autoSpaceDE w:val="0"/>
              <w:autoSpaceDN w:val="0"/>
              <w:adjustRightInd w:val="0"/>
              <w:spacing w:before="120" w:after="120"/>
              <w:rPr>
                <w:rFonts w:cs="Calibri"/>
              </w:rPr>
            </w:pPr>
            <w:r w:rsidRPr="003A75EB">
              <w:rPr>
                <w:rFonts w:cs="Calibri"/>
                <w:b w:val="0"/>
                <w:bCs w:val="0"/>
              </w:rPr>
              <w:t>•</w:t>
            </w:r>
            <w:r w:rsidRPr="003A75EB">
              <w:rPr>
                <w:rFonts w:cs="Calibri"/>
                <w:b w:val="0"/>
                <w:bCs w:val="0"/>
              </w:rPr>
              <w:tab/>
              <w:t>Care Inspectorate Wales inspection feedback.</w:t>
            </w:r>
            <w:r w:rsidR="0005082D">
              <w:rPr>
                <w:rFonts w:cs="Calibri"/>
                <w:b w:val="0"/>
                <w:bCs w:val="0"/>
              </w:rPr>
              <w:t xml:space="preserve"> </w:t>
            </w:r>
            <w:r w:rsidR="0005082D" w:rsidRPr="0005082D">
              <w:rPr>
                <w:rFonts w:cs="Calibri"/>
                <w:b w:val="0"/>
                <w:bCs w:val="0"/>
              </w:rPr>
              <w:t xml:space="preserve">Quality of Care Questionnaires for young people, family, </w:t>
            </w:r>
            <w:r w:rsidR="001150AA" w:rsidRPr="0005082D">
              <w:rPr>
                <w:rFonts w:cs="Calibri"/>
                <w:b w:val="0"/>
                <w:bCs w:val="0"/>
              </w:rPr>
              <w:t>staff,</w:t>
            </w:r>
            <w:r w:rsidR="0005082D" w:rsidRPr="0005082D">
              <w:rPr>
                <w:rFonts w:cs="Calibri"/>
                <w:b w:val="0"/>
                <w:bCs w:val="0"/>
              </w:rPr>
              <w:t xml:space="preserve"> and professionals. LA Commissioning Visits</w:t>
            </w:r>
          </w:p>
          <w:p w14:paraId="2E757556" w14:textId="77777777" w:rsidR="00B310C5" w:rsidRPr="008F592F" w:rsidRDefault="00B310C5" w:rsidP="00B310C5">
            <w:pPr>
              <w:autoSpaceDE w:val="0"/>
              <w:autoSpaceDN w:val="0"/>
              <w:adjustRightInd w:val="0"/>
              <w:spacing w:before="120" w:after="120"/>
              <w:rPr>
                <w:rFonts w:cs="Calibri"/>
                <w:b w:val="0"/>
                <w:bCs w:val="0"/>
              </w:rPr>
            </w:pPr>
            <w:r w:rsidRPr="008F592F">
              <w:rPr>
                <w:rFonts w:cs="Calibri"/>
                <w:b w:val="0"/>
                <w:bCs w:val="0"/>
              </w:rPr>
              <w:t>•</w:t>
            </w:r>
            <w:r w:rsidRPr="008F592F">
              <w:rPr>
                <w:rFonts w:cs="Calibri"/>
                <w:b w:val="0"/>
                <w:bCs w:val="0"/>
              </w:rPr>
              <w:tab/>
              <w:t>Responsible Individual Visits</w:t>
            </w:r>
          </w:p>
          <w:p w14:paraId="6B234187" w14:textId="77777777" w:rsidR="00B310C5" w:rsidRPr="008F592F" w:rsidRDefault="00B310C5" w:rsidP="00B310C5">
            <w:pPr>
              <w:autoSpaceDE w:val="0"/>
              <w:autoSpaceDN w:val="0"/>
              <w:adjustRightInd w:val="0"/>
              <w:spacing w:before="120" w:after="120"/>
              <w:rPr>
                <w:rFonts w:cs="Calibri"/>
                <w:b w:val="0"/>
                <w:bCs w:val="0"/>
              </w:rPr>
            </w:pPr>
            <w:r w:rsidRPr="008F592F">
              <w:rPr>
                <w:rFonts w:cs="Calibri"/>
                <w:b w:val="0"/>
                <w:bCs w:val="0"/>
              </w:rPr>
              <w:t>•</w:t>
            </w:r>
            <w:r w:rsidRPr="008F592F">
              <w:rPr>
                <w:rFonts w:cs="Calibri"/>
                <w:b w:val="0"/>
                <w:bCs w:val="0"/>
              </w:rPr>
              <w:tab/>
              <w:t>Managers Meetings</w:t>
            </w:r>
          </w:p>
          <w:p w14:paraId="4295B75A" w14:textId="77777777" w:rsidR="00B310C5" w:rsidRPr="008F592F" w:rsidRDefault="00B310C5" w:rsidP="00B310C5">
            <w:pPr>
              <w:autoSpaceDE w:val="0"/>
              <w:autoSpaceDN w:val="0"/>
              <w:adjustRightInd w:val="0"/>
              <w:spacing w:before="120" w:after="120"/>
              <w:rPr>
                <w:rFonts w:cs="Calibri"/>
                <w:b w:val="0"/>
                <w:bCs w:val="0"/>
              </w:rPr>
            </w:pPr>
            <w:r w:rsidRPr="008F592F">
              <w:rPr>
                <w:rFonts w:cs="Calibri"/>
                <w:b w:val="0"/>
                <w:bCs w:val="0"/>
              </w:rPr>
              <w:t>•</w:t>
            </w:r>
            <w:r w:rsidRPr="008F592F">
              <w:rPr>
                <w:rFonts w:cs="Calibri"/>
                <w:b w:val="0"/>
                <w:bCs w:val="0"/>
              </w:rPr>
              <w:tab/>
              <w:t>Manager Monthly Report</w:t>
            </w:r>
          </w:p>
          <w:p w14:paraId="6D838DB8" w14:textId="04A7D356" w:rsidR="00B310C5" w:rsidRPr="00B310C5" w:rsidRDefault="00B310C5" w:rsidP="00B310C5">
            <w:pPr>
              <w:autoSpaceDE w:val="0"/>
              <w:autoSpaceDN w:val="0"/>
              <w:adjustRightInd w:val="0"/>
              <w:spacing w:before="120" w:after="120"/>
              <w:rPr>
                <w:rFonts w:cs="Calibri"/>
                <w:b w:val="0"/>
                <w:bCs w:val="0"/>
              </w:rPr>
            </w:pPr>
            <w:r w:rsidRPr="008F592F">
              <w:rPr>
                <w:rFonts w:cs="Calibri"/>
                <w:b w:val="0"/>
                <w:bCs w:val="0"/>
              </w:rPr>
              <w:t>•</w:t>
            </w:r>
            <w:r w:rsidRPr="00B310C5">
              <w:rPr>
                <w:rFonts w:cs="Calibri"/>
              </w:rPr>
              <w:tab/>
            </w:r>
            <w:r w:rsidRPr="00B310C5">
              <w:rPr>
                <w:rFonts w:cs="Calibri"/>
                <w:b w:val="0"/>
                <w:bCs w:val="0"/>
              </w:rPr>
              <w:t>Manager Quality Assurance Audits</w:t>
            </w:r>
          </w:p>
          <w:p w14:paraId="032ED9DF" w14:textId="77777777" w:rsidR="003D6110" w:rsidRDefault="003D6110" w:rsidP="003D6110">
            <w:pPr>
              <w:autoSpaceDE w:val="0"/>
              <w:autoSpaceDN w:val="0"/>
              <w:adjustRightInd w:val="0"/>
              <w:spacing w:before="120" w:after="120"/>
              <w:rPr>
                <w:rFonts w:cs="Calibri"/>
              </w:rPr>
            </w:pPr>
          </w:p>
          <w:p w14:paraId="3768ED32" w14:textId="3E8E32A2" w:rsidR="003D6110" w:rsidRDefault="003D6110" w:rsidP="00617460">
            <w:pPr>
              <w:autoSpaceDE w:val="0"/>
              <w:autoSpaceDN w:val="0"/>
              <w:adjustRightInd w:val="0"/>
              <w:spacing w:before="120" w:after="120"/>
              <w:rPr>
                <w:rFonts w:cs="Calibri"/>
                <w:b w:val="0"/>
                <w:bCs w:val="0"/>
                <w:u w:val="single"/>
              </w:rPr>
            </w:pPr>
            <w:r w:rsidRPr="00617460">
              <w:rPr>
                <w:rFonts w:cs="Calibri"/>
                <w:u w:val="single"/>
              </w:rPr>
              <w:lastRenderedPageBreak/>
              <w:t>Management Structure</w:t>
            </w:r>
          </w:p>
          <w:p w14:paraId="7309A5EE" w14:textId="77777777" w:rsidR="00617460" w:rsidRPr="00617460" w:rsidRDefault="00617460" w:rsidP="00617460">
            <w:pPr>
              <w:autoSpaceDE w:val="0"/>
              <w:autoSpaceDN w:val="0"/>
              <w:adjustRightInd w:val="0"/>
              <w:spacing w:before="120" w:after="120"/>
              <w:rPr>
                <w:rFonts w:cs="Calibri"/>
                <w:u w:val="single"/>
              </w:rPr>
            </w:pPr>
          </w:p>
          <w:p w14:paraId="4F605EF2" w14:textId="77777777" w:rsidR="00A4411C" w:rsidRDefault="003D6110" w:rsidP="00A4411C">
            <w:pPr>
              <w:autoSpaceDE w:val="0"/>
              <w:autoSpaceDN w:val="0"/>
              <w:adjustRightInd w:val="0"/>
              <w:spacing w:before="120" w:after="120"/>
              <w:jc w:val="center"/>
              <w:rPr>
                <w:rFonts w:cs="Calibri"/>
              </w:rPr>
            </w:pPr>
            <w:r>
              <w:rPr>
                <w:rFonts w:cs="Calibri"/>
                <w:b w:val="0"/>
                <w:bCs w:val="0"/>
              </w:rPr>
              <w:t>Responsible Individual and Director of Comp</w:t>
            </w:r>
            <w:r w:rsidR="00A36382">
              <w:rPr>
                <w:rFonts w:cs="Calibri"/>
                <w:b w:val="0"/>
                <w:bCs w:val="0"/>
              </w:rPr>
              <w:t>l</w:t>
            </w:r>
            <w:r>
              <w:rPr>
                <w:rFonts w:cs="Calibri"/>
                <w:b w:val="0"/>
                <w:bCs w:val="0"/>
              </w:rPr>
              <w:t>ete Care Plus Ltd</w:t>
            </w:r>
            <w:r w:rsidR="00A4411C">
              <w:rPr>
                <w:rFonts w:cs="Calibri"/>
                <w:b w:val="0"/>
                <w:bCs w:val="0"/>
              </w:rPr>
              <w:t xml:space="preserve"> </w:t>
            </w:r>
          </w:p>
          <w:p w14:paraId="63E2CC4E" w14:textId="08B06553" w:rsidR="003D6110" w:rsidRDefault="00A4224D" w:rsidP="003D6110">
            <w:pPr>
              <w:autoSpaceDE w:val="0"/>
              <w:autoSpaceDN w:val="0"/>
              <w:adjustRightInd w:val="0"/>
              <w:spacing w:before="120" w:after="120"/>
              <w:jc w:val="center"/>
              <w:rPr>
                <w:rFonts w:cs="Calibri"/>
              </w:rPr>
            </w:pPr>
            <w:r>
              <w:rPr>
                <w:rFonts w:cs="Calibri"/>
                <w:b w:val="0"/>
                <w:bCs w:val="0"/>
              </w:rPr>
              <w:t>Willow</w:t>
            </w:r>
            <w:r w:rsidR="003D6110">
              <w:rPr>
                <w:rFonts w:cs="Calibri"/>
                <w:b w:val="0"/>
                <w:bCs w:val="0"/>
              </w:rPr>
              <w:t xml:space="preserve"> House </w:t>
            </w:r>
            <w:r w:rsidR="000506AB">
              <w:rPr>
                <w:rFonts w:cs="Calibri"/>
                <w:b w:val="0"/>
                <w:bCs w:val="0"/>
              </w:rPr>
              <w:t>M</w:t>
            </w:r>
            <w:r w:rsidR="003D6110">
              <w:rPr>
                <w:rFonts w:cs="Calibri"/>
                <w:b w:val="0"/>
                <w:bCs w:val="0"/>
              </w:rPr>
              <w:t>anager</w:t>
            </w:r>
          </w:p>
          <w:p w14:paraId="0EC4B431" w14:textId="29272113" w:rsidR="003D6110" w:rsidRPr="003D6110" w:rsidRDefault="00671B3D" w:rsidP="003D6110">
            <w:pPr>
              <w:autoSpaceDE w:val="0"/>
              <w:autoSpaceDN w:val="0"/>
              <w:adjustRightInd w:val="0"/>
              <w:spacing w:before="120" w:after="120"/>
              <w:jc w:val="center"/>
              <w:rPr>
                <w:rFonts w:cs="Calibri"/>
                <w:b w:val="0"/>
                <w:bCs w:val="0"/>
              </w:rPr>
            </w:pPr>
            <w:r>
              <w:rPr>
                <w:rFonts w:cs="Calibri"/>
                <w:b w:val="0"/>
                <w:bCs w:val="0"/>
              </w:rPr>
              <w:t>Senior</w:t>
            </w:r>
            <w:r w:rsidR="00BE24DD">
              <w:rPr>
                <w:rFonts w:cs="Calibri"/>
                <w:b w:val="0"/>
                <w:bCs w:val="0"/>
              </w:rPr>
              <w:t>/</w:t>
            </w:r>
            <w:r w:rsidR="003D6110">
              <w:rPr>
                <w:rFonts w:cs="Calibri"/>
                <w:b w:val="0"/>
                <w:bCs w:val="0"/>
              </w:rPr>
              <w:t>Shift leaders</w:t>
            </w:r>
          </w:p>
          <w:p w14:paraId="2B4165D6" w14:textId="77777777" w:rsidR="00846AC6" w:rsidRDefault="00846AC6" w:rsidP="003D6110">
            <w:pPr>
              <w:autoSpaceDE w:val="0"/>
              <w:autoSpaceDN w:val="0"/>
              <w:adjustRightInd w:val="0"/>
              <w:spacing w:before="120" w:after="120"/>
              <w:rPr>
                <w:rFonts w:cs="Calibri"/>
                <w:b w:val="0"/>
                <w:bCs w:val="0"/>
              </w:rPr>
            </w:pPr>
          </w:p>
          <w:p w14:paraId="06EC98C4" w14:textId="1E4F9C4D" w:rsidR="003D6110" w:rsidRDefault="003D6110" w:rsidP="003D6110">
            <w:pPr>
              <w:autoSpaceDE w:val="0"/>
              <w:autoSpaceDN w:val="0"/>
              <w:adjustRightInd w:val="0"/>
              <w:spacing w:before="120" w:after="120"/>
              <w:rPr>
                <w:rFonts w:cs="Calibri"/>
                <w:bCs w:val="0"/>
              </w:rPr>
            </w:pPr>
            <w:r w:rsidRPr="003D6110">
              <w:rPr>
                <w:rFonts w:cs="Calibri"/>
                <w:b w:val="0"/>
              </w:rPr>
              <w:t>Complete Care Plus h</w:t>
            </w:r>
            <w:r>
              <w:rPr>
                <w:rFonts w:cs="Calibri"/>
                <w:b w:val="0"/>
              </w:rPr>
              <w:t>a</w:t>
            </w:r>
            <w:r w:rsidRPr="003D6110">
              <w:rPr>
                <w:rFonts w:cs="Calibri"/>
                <w:b w:val="0"/>
              </w:rPr>
              <w:t>s a full range of policies and procedures which will b</w:t>
            </w:r>
            <w:r>
              <w:rPr>
                <w:rFonts w:cs="Calibri"/>
                <w:b w:val="0"/>
              </w:rPr>
              <w:t>e</w:t>
            </w:r>
            <w:r w:rsidRPr="003D6110">
              <w:rPr>
                <w:rFonts w:cs="Calibri"/>
                <w:b w:val="0"/>
              </w:rPr>
              <w:t xml:space="preserve"> avai</w:t>
            </w:r>
            <w:r>
              <w:rPr>
                <w:rFonts w:cs="Calibri"/>
                <w:b w:val="0"/>
              </w:rPr>
              <w:t>la</w:t>
            </w:r>
            <w:r w:rsidRPr="003D6110">
              <w:rPr>
                <w:rFonts w:cs="Calibri"/>
                <w:b w:val="0"/>
              </w:rPr>
              <w:t xml:space="preserve">ble to all staff electronically as well as a hard copy being kept in both Complete Care Plus Ltd offices and at </w:t>
            </w:r>
            <w:r w:rsidR="00A4224D">
              <w:rPr>
                <w:rFonts w:cs="Calibri"/>
                <w:b w:val="0"/>
              </w:rPr>
              <w:t>Willow</w:t>
            </w:r>
            <w:r w:rsidRPr="003D6110">
              <w:rPr>
                <w:rFonts w:cs="Calibri"/>
                <w:b w:val="0"/>
              </w:rPr>
              <w:t xml:space="preserve"> </w:t>
            </w:r>
            <w:r>
              <w:rPr>
                <w:rFonts w:cs="Calibri"/>
                <w:b w:val="0"/>
              </w:rPr>
              <w:t>H</w:t>
            </w:r>
            <w:r w:rsidRPr="003D6110">
              <w:rPr>
                <w:rFonts w:cs="Calibri"/>
                <w:b w:val="0"/>
              </w:rPr>
              <w:t xml:space="preserve">ouse. </w:t>
            </w:r>
            <w:r>
              <w:rPr>
                <w:rFonts w:cs="Calibri"/>
                <w:b w:val="0"/>
              </w:rPr>
              <w:t xml:space="preserve">Policies will be reviewed on a not less than annual basis by the </w:t>
            </w:r>
            <w:r w:rsidR="00A4224D">
              <w:rPr>
                <w:rFonts w:cs="Calibri"/>
                <w:b w:val="0"/>
              </w:rPr>
              <w:t>Willow</w:t>
            </w:r>
            <w:r>
              <w:rPr>
                <w:rFonts w:cs="Calibri"/>
                <w:b w:val="0"/>
              </w:rPr>
              <w:t xml:space="preserve"> House Manager</w:t>
            </w:r>
            <w:r w:rsidR="00A73EB9">
              <w:rPr>
                <w:rFonts w:cs="Calibri"/>
                <w:b w:val="0"/>
              </w:rPr>
              <w:t xml:space="preserve"> and the Responsible Individual</w:t>
            </w:r>
            <w:r>
              <w:rPr>
                <w:rFonts w:cs="Calibri"/>
                <w:b w:val="0"/>
              </w:rPr>
              <w:t xml:space="preserve">. </w:t>
            </w:r>
            <w:r w:rsidRPr="003D6110">
              <w:rPr>
                <w:rFonts w:cs="Calibri"/>
                <w:b w:val="0"/>
              </w:rPr>
              <w:t>All staff will be made aware of their responsibilities in the carrying out of their duties under th</w:t>
            </w:r>
            <w:r>
              <w:rPr>
                <w:rFonts w:cs="Calibri"/>
                <w:b w:val="0"/>
              </w:rPr>
              <w:t>e</w:t>
            </w:r>
            <w:r w:rsidRPr="003D6110">
              <w:rPr>
                <w:rFonts w:cs="Calibri"/>
                <w:b w:val="0"/>
              </w:rPr>
              <w:t xml:space="preserve"> Code of Professional Practice for Social Care</w:t>
            </w:r>
            <w:r w:rsidR="000506AB">
              <w:rPr>
                <w:rFonts w:cs="Calibri"/>
                <w:b w:val="0"/>
              </w:rPr>
              <w:t xml:space="preserve"> and their contract of employment</w:t>
            </w:r>
            <w:r w:rsidRPr="003D6110">
              <w:rPr>
                <w:rFonts w:cs="Calibri"/>
                <w:b w:val="0"/>
              </w:rPr>
              <w:t>.</w:t>
            </w:r>
            <w:r>
              <w:rPr>
                <w:rFonts w:cs="Calibri"/>
                <w:b w:val="0"/>
              </w:rPr>
              <w:t xml:space="preserve"> </w:t>
            </w:r>
          </w:p>
          <w:p w14:paraId="3DAD3866" w14:textId="77777777" w:rsidR="0003123A" w:rsidRDefault="0003123A" w:rsidP="003D6110">
            <w:pPr>
              <w:autoSpaceDE w:val="0"/>
              <w:autoSpaceDN w:val="0"/>
              <w:adjustRightInd w:val="0"/>
              <w:spacing w:before="120" w:after="120"/>
              <w:rPr>
                <w:rFonts w:cs="Calibri"/>
                <w:bCs w:val="0"/>
              </w:rPr>
            </w:pPr>
          </w:p>
          <w:p w14:paraId="39596670" w14:textId="4EDCFA61" w:rsidR="003D6110" w:rsidRDefault="003D6110" w:rsidP="003D6110">
            <w:pPr>
              <w:autoSpaceDE w:val="0"/>
              <w:autoSpaceDN w:val="0"/>
              <w:adjustRightInd w:val="0"/>
              <w:spacing w:before="120" w:after="120"/>
              <w:rPr>
                <w:rFonts w:cs="Calibri"/>
                <w:bCs w:val="0"/>
              </w:rPr>
            </w:pPr>
            <w:r>
              <w:rPr>
                <w:rFonts w:cs="Calibri"/>
                <w:b w:val="0"/>
                <w:bCs w:val="0"/>
              </w:rPr>
              <w:t>Comp</w:t>
            </w:r>
            <w:r w:rsidR="00A4411C">
              <w:rPr>
                <w:rFonts w:cs="Calibri"/>
                <w:b w:val="0"/>
                <w:bCs w:val="0"/>
              </w:rPr>
              <w:t>l</w:t>
            </w:r>
            <w:r>
              <w:rPr>
                <w:rFonts w:cs="Calibri"/>
                <w:b w:val="0"/>
                <w:bCs w:val="0"/>
              </w:rPr>
              <w:t>ete Care Plus has a whistle blowing policy</w:t>
            </w:r>
            <w:r>
              <w:rPr>
                <w:rFonts w:cs="Calibri"/>
                <w:b w:val="0"/>
              </w:rPr>
              <w:t xml:space="preserve"> to provide staff with protection to report malpractice or other </w:t>
            </w:r>
            <w:r w:rsidR="00BE24DD">
              <w:rPr>
                <w:rFonts w:cs="Calibri"/>
                <w:b w:val="0"/>
              </w:rPr>
              <w:t>concerns.</w:t>
            </w:r>
          </w:p>
          <w:p w14:paraId="35BBB82C" w14:textId="77777777" w:rsidR="00D954F2" w:rsidRDefault="00D954F2" w:rsidP="003D6110">
            <w:pPr>
              <w:autoSpaceDE w:val="0"/>
              <w:autoSpaceDN w:val="0"/>
              <w:adjustRightInd w:val="0"/>
              <w:spacing w:before="120" w:after="120"/>
              <w:rPr>
                <w:rFonts w:cs="Calibri"/>
                <w:b w:val="0"/>
              </w:rPr>
            </w:pPr>
          </w:p>
          <w:p w14:paraId="7D952F85" w14:textId="77777777" w:rsidR="00D954F2" w:rsidRPr="00617460" w:rsidRDefault="00D954F2" w:rsidP="00D954F2">
            <w:pPr>
              <w:rPr>
                <w:rFonts w:cs="Calibri"/>
                <w:u w:val="single"/>
              </w:rPr>
            </w:pPr>
            <w:r w:rsidRPr="00617460">
              <w:rPr>
                <w:rFonts w:cs="Calibri"/>
                <w:u w:val="single"/>
              </w:rPr>
              <w:t xml:space="preserve">Record keeping </w:t>
            </w:r>
          </w:p>
          <w:p w14:paraId="5F4D02B7" w14:textId="77777777" w:rsidR="00D954F2" w:rsidRDefault="00D954F2" w:rsidP="00D954F2">
            <w:pPr>
              <w:rPr>
                <w:rFonts w:cs="Calibri"/>
                <w:bCs w:val="0"/>
              </w:rPr>
            </w:pPr>
          </w:p>
          <w:p w14:paraId="286E1AFF" w14:textId="77777777" w:rsidR="00D954F2" w:rsidRDefault="00D954F2" w:rsidP="00D954F2">
            <w:pPr>
              <w:rPr>
                <w:rFonts w:cs="Calibri"/>
                <w:bCs w:val="0"/>
              </w:rPr>
            </w:pPr>
            <w:r w:rsidRPr="00D954F2">
              <w:rPr>
                <w:rFonts w:cs="Calibri"/>
                <w:b w:val="0"/>
              </w:rPr>
              <w:t xml:space="preserve">Complete Care Plus Ltd will maintain a record of </w:t>
            </w:r>
            <w:r w:rsidR="000506AB">
              <w:rPr>
                <w:rFonts w:cs="Calibri"/>
                <w:b w:val="0"/>
              </w:rPr>
              <w:t xml:space="preserve">key </w:t>
            </w:r>
            <w:r w:rsidRPr="00D954F2">
              <w:rPr>
                <w:rFonts w:cs="Calibri"/>
                <w:b w:val="0"/>
              </w:rPr>
              <w:t>events and activities in a child/young person</w:t>
            </w:r>
            <w:r w:rsidR="006C1D84">
              <w:rPr>
                <w:rFonts w:cs="Calibri"/>
                <w:b w:val="0"/>
              </w:rPr>
              <w:t>’</w:t>
            </w:r>
            <w:r w:rsidRPr="00D954F2">
              <w:rPr>
                <w:rFonts w:cs="Calibri"/>
                <w:b w:val="0"/>
              </w:rPr>
              <w:t>s life that will help them understand their time with us and what services they accessed and any activities or work that they undertook to achieve their goals</w:t>
            </w:r>
            <w:r w:rsidR="006C1D84">
              <w:rPr>
                <w:rFonts w:cs="Calibri"/>
                <w:b w:val="0"/>
              </w:rPr>
              <w:t>. We</w:t>
            </w:r>
            <w:r w:rsidRPr="00D954F2">
              <w:rPr>
                <w:rFonts w:cs="Calibri"/>
                <w:b w:val="0"/>
              </w:rPr>
              <w:t xml:space="preserve"> will provide (if they want it) every child/young person with their own copy of their personal profile, care and support plan and personal plan. Any child/young person will be able to access their records at any time. </w:t>
            </w:r>
          </w:p>
          <w:p w14:paraId="230E6D6C" w14:textId="77777777" w:rsidR="00D954F2" w:rsidRPr="00D954F2" w:rsidRDefault="00D954F2" w:rsidP="00D954F2">
            <w:pPr>
              <w:rPr>
                <w:rFonts w:cs="Calibri"/>
                <w:b w:val="0"/>
              </w:rPr>
            </w:pPr>
          </w:p>
          <w:p w14:paraId="7B889854" w14:textId="4DCBF1DE" w:rsidR="00D954F2" w:rsidRPr="00D954F2" w:rsidRDefault="00D954F2" w:rsidP="00D954F2">
            <w:pPr>
              <w:rPr>
                <w:rFonts w:cs="Calibri"/>
                <w:b w:val="0"/>
              </w:rPr>
            </w:pPr>
            <w:r w:rsidRPr="00D954F2">
              <w:rPr>
                <w:rFonts w:cs="Calibri"/>
                <w:b w:val="0"/>
              </w:rPr>
              <w:t xml:space="preserve">Children/young people will be encouraged to complete their daily logs with the </w:t>
            </w:r>
            <w:r w:rsidR="00BE24DD" w:rsidRPr="00D954F2">
              <w:rPr>
                <w:rFonts w:cs="Calibri"/>
                <w:b w:val="0"/>
              </w:rPr>
              <w:t>staff.</w:t>
            </w:r>
            <w:r w:rsidRPr="00D954F2">
              <w:rPr>
                <w:rFonts w:cs="Calibri"/>
                <w:b w:val="0"/>
              </w:rPr>
              <w:t xml:space="preserve"> </w:t>
            </w:r>
          </w:p>
          <w:p w14:paraId="4248D563" w14:textId="77777777" w:rsidR="00D954F2" w:rsidRDefault="00D954F2" w:rsidP="003D6110">
            <w:pPr>
              <w:autoSpaceDE w:val="0"/>
              <w:autoSpaceDN w:val="0"/>
              <w:adjustRightInd w:val="0"/>
              <w:spacing w:before="120" w:after="120"/>
              <w:rPr>
                <w:rFonts w:cs="Calibri"/>
                <w:bCs w:val="0"/>
              </w:rPr>
            </w:pPr>
          </w:p>
          <w:p w14:paraId="7F2F0F01" w14:textId="77777777" w:rsidR="00D954F2" w:rsidRPr="00617460" w:rsidRDefault="00D954F2" w:rsidP="003D6110">
            <w:pPr>
              <w:autoSpaceDE w:val="0"/>
              <w:autoSpaceDN w:val="0"/>
              <w:adjustRightInd w:val="0"/>
              <w:spacing w:before="120" w:after="120"/>
              <w:rPr>
                <w:rFonts w:cs="Calibri"/>
                <w:u w:val="single"/>
              </w:rPr>
            </w:pPr>
            <w:r w:rsidRPr="00617460">
              <w:rPr>
                <w:rFonts w:cs="Calibri"/>
                <w:u w:val="single"/>
              </w:rPr>
              <w:t>Data protection</w:t>
            </w:r>
          </w:p>
          <w:p w14:paraId="4B5F839C" w14:textId="7D64E36C" w:rsidR="00D954F2" w:rsidRPr="00D954F2" w:rsidRDefault="00D954F2" w:rsidP="00D954F2">
            <w:pPr>
              <w:numPr>
                <w:ilvl w:val="0"/>
                <w:numId w:val="37"/>
              </w:numPr>
              <w:spacing w:before="100" w:beforeAutospacing="1" w:after="120"/>
              <w:rPr>
                <w:rFonts w:cs="Calibri"/>
                <w:b w:val="0"/>
              </w:rPr>
            </w:pPr>
            <w:r w:rsidRPr="00D954F2">
              <w:rPr>
                <w:rFonts w:cs="Calibri"/>
                <w:b w:val="0"/>
              </w:rPr>
              <w:t>For the purpose of the General Data Protection Regulations (GDPR) the “controller” of the personal data provide</w:t>
            </w:r>
            <w:r>
              <w:rPr>
                <w:rFonts w:cs="Calibri"/>
                <w:b w:val="0"/>
              </w:rPr>
              <w:t xml:space="preserve">d to </w:t>
            </w:r>
            <w:r w:rsidR="00A4224D">
              <w:rPr>
                <w:rFonts w:cs="Calibri"/>
                <w:b w:val="0"/>
              </w:rPr>
              <w:t>Willow</w:t>
            </w:r>
            <w:r>
              <w:rPr>
                <w:rFonts w:cs="Calibri"/>
                <w:b w:val="0"/>
              </w:rPr>
              <w:t xml:space="preserve"> House/Complete Care Plus ltd.</w:t>
            </w:r>
            <w:r w:rsidRPr="00D954F2">
              <w:rPr>
                <w:rFonts w:cs="Calibri"/>
                <w:b w:val="0"/>
              </w:rPr>
              <w:t xml:space="preserve"> is Tina Heard of Complete Care Plus </w:t>
            </w:r>
            <w:r w:rsidR="00A758F0" w:rsidRPr="00D954F2">
              <w:rPr>
                <w:rFonts w:cs="Calibri"/>
                <w:b w:val="0"/>
              </w:rPr>
              <w:t>Ltd</w:t>
            </w:r>
            <w:r w:rsidR="001F34CD">
              <w:rPr>
                <w:rFonts w:cs="Calibri"/>
                <w:b w:val="0"/>
              </w:rPr>
              <w:t xml:space="preserve"> </w:t>
            </w:r>
            <w:r w:rsidR="006C34B1">
              <w:rPr>
                <w:rFonts w:cs="Calibri"/>
                <w:b w:val="0"/>
              </w:rPr>
              <w:t>Unit 2, 49 Main Avenue, Bridgend, CF31 2AZ</w:t>
            </w:r>
            <w:r w:rsidRPr="00D954F2">
              <w:rPr>
                <w:rFonts w:cs="Calibri"/>
                <w:b w:val="0"/>
              </w:rPr>
              <w:t xml:space="preserve">. Complete </w:t>
            </w:r>
            <w:r>
              <w:rPr>
                <w:rFonts w:cs="Calibri"/>
                <w:b w:val="0"/>
              </w:rPr>
              <w:t>C</w:t>
            </w:r>
            <w:r w:rsidRPr="00D954F2">
              <w:rPr>
                <w:rFonts w:cs="Calibri"/>
                <w:b w:val="0"/>
              </w:rPr>
              <w:t>are Plus is registered with the Information Commissioner’s Office</w:t>
            </w:r>
            <w:r w:rsidR="001150AA" w:rsidRPr="00D954F2">
              <w:rPr>
                <w:rFonts w:cs="Calibri"/>
                <w:b w:val="0"/>
              </w:rPr>
              <w:t xml:space="preserve">. </w:t>
            </w:r>
          </w:p>
          <w:p w14:paraId="2A48E764" w14:textId="77777777" w:rsidR="00D954F2" w:rsidRPr="00D954F2" w:rsidRDefault="00D954F2" w:rsidP="00D954F2">
            <w:pPr>
              <w:numPr>
                <w:ilvl w:val="0"/>
                <w:numId w:val="37"/>
              </w:numPr>
              <w:spacing w:before="100" w:beforeAutospacing="1" w:after="120"/>
              <w:rPr>
                <w:rFonts w:cs="Calibri"/>
                <w:b w:val="0"/>
              </w:rPr>
            </w:pPr>
            <w:r w:rsidRPr="00D954F2">
              <w:rPr>
                <w:rFonts w:cs="Calibri"/>
                <w:b w:val="0"/>
              </w:rPr>
              <w:t>The information provide</w:t>
            </w:r>
            <w:r>
              <w:rPr>
                <w:rFonts w:cs="Calibri"/>
                <w:b w:val="0"/>
              </w:rPr>
              <w:t>d</w:t>
            </w:r>
            <w:r w:rsidRPr="00D954F2">
              <w:rPr>
                <w:rFonts w:cs="Calibri"/>
                <w:b w:val="0"/>
              </w:rPr>
              <w:t xml:space="preserve"> may be shared internally and with business support.</w:t>
            </w:r>
          </w:p>
          <w:p w14:paraId="49E1BA80" w14:textId="736F65AA" w:rsidR="00D954F2" w:rsidRPr="00D954F2" w:rsidRDefault="00D954F2" w:rsidP="00D954F2">
            <w:pPr>
              <w:numPr>
                <w:ilvl w:val="0"/>
                <w:numId w:val="37"/>
              </w:numPr>
              <w:spacing w:before="100" w:beforeAutospacing="1" w:after="120"/>
              <w:rPr>
                <w:rFonts w:cs="Calibri"/>
                <w:b w:val="0"/>
              </w:rPr>
            </w:pPr>
            <w:r w:rsidRPr="00D954F2">
              <w:rPr>
                <w:rFonts w:cs="Calibri"/>
                <w:b w:val="0"/>
              </w:rPr>
              <w:t xml:space="preserve">The information will be held electronically </w:t>
            </w:r>
            <w:r w:rsidR="003A75EB" w:rsidRPr="00D954F2">
              <w:rPr>
                <w:rFonts w:cs="Calibri"/>
                <w:b w:val="0"/>
              </w:rPr>
              <w:t>and</w:t>
            </w:r>
            <w:r w:rsidRPr="00D954F2">
              <w:rPr>
                <w:rFonts w:cs="Calibri"/>
                <w:b w:val="0"/>
              </w:rPr>
              <w:t xml:space="preserve"> in paper files for the sole purpose of registration and regulatory requirements as a children’s residential care service.</w:t>
            </w:r>
          </w:p>
          <w:p w14:paraId="73BC8BCD" w14:textId="728CDBE1" w:rsidR="00D954F2" w:rsidRPr="00D954F2" w:rsidRDefault="00D954F2" w:rsidP="00D954F2">
            <w:pPr>
              <w:numPr>
                <w:ilvl w:val="0"/>
                <w:numId w:val="37"/>
              </w:numPr>
              <w:spacing w:before="100" w:beforeAutospacing="1" w:after="120"/>
              <w:rPr>
                <w:rFonts w:cs="Calibri"/>
                <w:b w:val="0"/>
              </w:rPr>
            </w:pPr>
            <w:r>
              <w:rPr>
                <w:rFonts w:cs="Calibri"/>
                <w:b w:val="0"/>
              </w:rPr>
              <w:t>Under</w:t>
            </w:r>
            <w:r w:rsidRPr="00D954F2">
              <w:rPr>
                <w:rFonts w:cs="Calibri"/>
                <w:b w:val="0"/>
              </w:rPr>
              <w:t xml:space="preserve"> (RISCA) Regulation 59 (3) All children’s records must be returned to the commissioning Local Authority as a child/young </w:t>
            </w:r>
            <w:r w:rsidR="00617460" w:rsidRPr="00D954F2">
              <w:rPr>
                <w:rFonts w:cs="Calibri"/>
                <w:b w:val="0"/>
              </w:rPr>
              <w:t>person’s</w:t>
            </w:r>
            <w:r w:rsidRPr="00D954F2">
              <w:rPr>
                <w:rFonts w:cs="Calibri"/>
                <w:b w:val="0"/>
              </w:rPr>
              <w:t xml:space="preserve"> guardian upon their discharge from </w:t>
            </w:r>
            <w:r w:rsidR="00A4224D">
              <w:rPr>
                <w:rFonts w:cs="Calibri"/>
                <w:b w:val="0"/>
              </w:rPr>
              <w:t>Willow</w:t>
            </w:r>
            <w:r w:rsidRPr="00D954F2">
              <w:rPr>
                <w:rFonts w:cs="Calibri"/>
                <w:b w:val="0"/>
              </w:rPr>
              <w:t xml:space="preserve"> House (within one month</w:t>
            </w:r>
            <w:r>
              <w:rPr>
                <w:rFonts w:cs="Calibri"/>
                <w:b w:val="0"/>
              </w:rPr>
              <w:t>)</w:t>
            </w:r>
            <w:r w:rsidR="00B43ADA">
              <w:rPr>
                <w:rFonts w:cs="Calibri"/>
                <w:b w:val="0"/>
              </w:rPr>
              <w:t>.</w:t>
            </w:r>
          </w:p>
          <w:p w14:paraId="234C265E" w14:textId="5AEA245A" w:rsidR="00D954F2" w:rsidRPr="00D954F2" w:rsidRDefault="00D954F2" w:rsidP="00D954F2">
            <w:pPr>
              <w:numPr>
                <w:ilvl w:val="0"/>
                <w:numId w:val="37"/>
              </w:numPr>
              <w:spacing w:before="100" w:beforeAutospacing="1" w:after="120"/>
              <w:rPr>
                <w:rFonts w:cs="Calibri"/>
                <w:b w:val="0"/>
              </w:rPr>
            </w:pPr>
            <w:r w:rsidRPr="00D954F2">
              <w:rPr>
                <w:rFonts w:cs="Calibri"/>
                <w:b w:val="0"/>
              </w:rPr>
              <w:t>Information provided to Complete Care Plus will be processed on the basis of your consent</w:t>
            </w:r>
            <w:r>
              <w:rPr>
                <w:rFonts w:cs="Calibri"/>
                <w:b w:val="0"/>
              </w:rPr>
              <w:t xml:space="preserve"> upon admission or by a Local Authority at the point they send us information in a referral form</w:t>
            </w:r>
            <w:r w:rsidRPr="00D954F2">
              <w:rPr>
                <w:rFonts w:cs="Calibri"/>
                <w:b w:val="0"/>
              </w:rPr>
              <w:t xml:space="preserve">. As a data subject you have </w:t>
            </w:r>
            <w:r w:rsidR="003A75EB" w:rsidRPr="00D954F2">
              <w:rPr>
                <w:rFonts w:cs="Calibri"/>
                <w:b w:val="0"/>
              </w:rPr>
              <w:t>several</w:t>
            </w:r>
            <w:r w:rsidRPr="00D954F2">
              <w:rPr>
                <w:rFonts w:cs="Calibri"/>
                <w:b w:val="0"/>
              </w:rPr>
              <w:t xml:space="preserve"> rights under GDPR</w:t>
            </w:r>
            <w:r w:rsidR="001150AA" w:rsidRPr="00D954F2">
              <w:rPr>
                <w:rFonts w:cs="Calibri"/>
                <w:b w:val="0"/>
              </w:rPr>
              <w:t xml:space="preserve">. </w:t>
            </w:r>
          </w:p>
          <w:p w14:paraId="3B68B765" w14:textId="39CDCE53" w:rsidR="003D6110" w:rsidRPr="00D954F2" w:rsidRDefault="00D954F2" w:rsidP="00D954F2">
            <w:pPr>
              <w:rPr>
                <w:rFonts w:cs="Calibri"/>
                <w:b w:val="0"/>
              </w:rPr>
            </w:pPr>
            <w:r w:rsidRPr="00D954F2">
              <w:rPr>
                <w:rFonts w:cs="Calibri"/>
                <w:b w:val="0"/>
              </w:rPr>
              <w:t xml:space="preserve">If you are unsatisfied with the </w:t>
            </w:r>
            <w:r w:rsidR="003A75EB" w:rsidRPr="00D954F2">
              <w:rPr>
                <w:rFonts w:cs="Calibri"/>
                <w:b w:val="0"/>
              </w:rPr>
              <w:t>way</w:t>
            </w:r>
            <w:r w:rsidRPr="00D954F2">
              <w:rPr>
                <w:rFonts w:cs="Calibri"/>
                <w:b w:val="0"/>
              </w:rPr>
              <w:t xml:space="preserve"> we collect or handle your personal </w:t>
            </w:r>
            <w:r w:rsidR="003A75EB" w:rsidRPr="00D954F2">
              <w:rPr>
                <w:rFonts w:cs="Calibri"/>
                <w:b w:val="0"/>
              </w:rPr>
              <w:t>data,</w:t>
            </w:r>
            <w:r w:rsidRPr="00D954F2">
              <w:rPr>
                <w:rFonts w:cs="Calibri"/>
                <w:b w:val="0"/>
              </w:rPr>
              <w:t xml:space="preserve"> you have a right to make a complaint to the Information Commissioner’s Office.</w:t>
            </w:r>
          </w:p>
          <w:p w14:paraId="3B506FF7" w14:textId="77777777" w:rsidR="003D6110" w:rsidRDefault="003D6110" w:rsidP="003D6110">
            <w:pPr>
              <w:autoSpaceDE w:val="0"/>
              <w:autoSpaceDN w:val="0"/>
              <w:adjustRightInd w:val="0"/>
              <w:spacing w:before="120" w:after="120"/>
              <w:rPr>
                <w:rFonts w:cs="Calibri"/>
                <w:bCs w:val="0"/>
              </w:rPr>
            </w:pPr>
            <w:r w:rsidRPr="003D6110">
              <w:rPr>
                <w:rFonts w:cs="Calibri"/>
                <w:b w:val="0"/>
              </w:rPr>
              <w:lastRenderedPageBreak/>
              <w:t>Information Commissioners Office – Wales, 2</w:t>
            </w:r>
            <w:r w:rsidRPr="003D6110">
              <w:rPr>
                <w:rFonts w:cs="Calibri"/>
                <w:b w:val="0"/>
                <w:vertAlign w:val="superscript"/>
              </w:rPr>
              <w:t>nd</w:t>
            </w:r>
            <w:r w:rsidRPr="003D6110">
              <w:rPr>
                <w:rFonts w:cs="Calibri"/>
                <w:b w:val="0"/>
              </w:rPr>
              <w:t xml:space="preserve"> floor Churchill House, Churchill Way, Cardiff</w:t>
            </w:r>
            <w:r>
              <w:rPr>
                <w:rFonts w:cs="Calibri"/>
                <w:b w:val="0"/>
              </w:rPr>
              <w:t>,</w:t>
            </w:r>
            <w:r w:rsidRPr="003D6110">
              <w:rPr>
                <w:rFonts w:cs="Calibri"/>
                <w:b w:val="0"/>
              </w:rPr>
              <w:t xml:space="preserve"> CF10 2HH. </w:t>
            </w:r>
          </w:p>
          <w:p w14:paraId="17E41B25" w14:textId="77777777" w:rsidR="003D6110" w:rsidRDefault="003D6110" w:rsidP="003D6110">
            <w:pPr>
              <w:autoSpaceDE w:val="0"/>
              <w:autoSpaceDN w:val="0"/>
              <w:adjustRightInd w:val="0"/>
              <w:spacing w:before="120" w:after="120"/>
              <w:rPr>
                <w:rFonts w:cs="Calibri"/>
                <w:bCs w:val="0"/>
              </w:rPr>
            </w:pPr>
            <w:r w:rsidRPr="003D6110">
              <w:rPr>
                <w:rFonts w:cs="Calibri"/>
                <w:b w:val="0"/>
              </w:rPr>
              <w:t xml:space="preserve">Phone: 02920 678400. </w:t>
            </w:r>
          </w:p>
          <w:p w14:paraId="24F207B3" w14:textId="77777777" w:rsidR="003D6110" w:rsidRDefault="003D6110" w:rsidP="003D6110">
            <w:pPr>
              <w:autoSpaceDE w:val="0"/>
              <w:autoSpaceDN w:val="0"/>
              <w:adjustRightInd w:val="0"/>
              <w:spacing w:before="120" w:after="120"/>
              <w:rPr>
                <w:rFonts w:cs="Calibri"/>
                <w:bCs w:val="0"/>
              </w:rPr>
            </w:pPr>
            <w:r w:rsidRPr="003D6110">
              <w:rPr>
                <w:rFonts w:cs="Calibri"/>
                <w:b w:val="0"/>
              </w:rPr>
              <w:t>Website: https//ico.org.uk/</w:t>
            </w:r>
          </w:p>
          <w:p w14:paraId="741E2CC6" w14:textId="77777777" w:rsidR="003D6110" w:rsidRDefault="003D6110" w:rsidP="003D6110">
            <w:pPr>
              <w:autoSpaceDE w:val="0"/>
              <w:autoSpaceDN w:val="0"/>
              <w:adjustRightInd w:val="0"/>
              <w:spacing w:before="120" w:after="120"/>
              <w:rPr>
                <w:rFonts w:cs="Calibri"/>
                <w:b w:val="0"/>
                <w:bCs w:val="0"/>
              </w:rPr>
            </w:pPr>
          </w:p>
          <w:p w14:paraId="44A8A476" w14:textId="77777777" w:rsidR="003D6110" w:rsidRPr="003D6110" w:rsidRDefault="003D6110" w:rsidP="003D6110">
            <w:pPr>
              <w:autoSpaceDE w:val="0"/>
              <w:autoSpaceDN w:val="0"/>
              <w:adjustRightInd w:val="0"/>
              <w:spacing w:before="120" w:after="120"/>
              <w:rPr>
                <w:rFonts w:cs="Calibri"/>
                <w:b w:val="0"/>
                <w:bCs w:val="0"/>
                <w:u w:val="single"/>
              </w:rPr>
            </w:pPr>
            <w:bookmarkStart w:id="11" w:name="_Hlk3459910"/>
            <w:r w:rsidRPr="003D6110">
              <w:rPr>
                <w:rFonts w:cs="Calibri"/>
                <w:bCs w:val="0"/>
                <w:u w:val="single"/>
              </w:rPr>
              <w:t>Complaints</w:t>
            </w:r>
          </w:p>
          <w:p w14:paraId="14BA1883" w14:textId="77777777" w:rsidR="008E6D49" w:rsidRPr="008E6D49" w:rsidRDefault="008E6D49" w:rsidP="008E6D49">
            <w:pPr>
              <w:rPr>
                <w:b w:val="0"/>
                <w:bCs w:val="0"/>
              </w:rPr>
            </w:pPr>
          </w:p>
          <w:p w14:paraId="57CA8E1C" w14:textId="2DF26634" w:rsidR="006C1D84" w:rsidRPr="00617460" w:rsidRDefault="003D6110" w:rsidP="006C1D84">
            <w:pPr>
              <w:rPr>
                <w:bCs w:val="0"/>
              </w:rPr>
            </w:pPr>
            <w:r w:rsidRPr="008E6D49">
              <w:rPr>
                <w:b w:val="0"/>
              </w:rPr>
              <w:t xml:space="preserve">The children and young people living at </w:t>
            </w:r>
            <w:r w:rsidR="00A4224D">
              <w:rPr>
                <w:b w:val="0"/>
              </w:rPr>
              <w:t>Willow</w:t>
            </w:r>
            <w:r w:rsidRPr="008E6D49">
              <w:rPr>
                <w:b w:val="0"/>
              </w:rPr>
              <w:t xml:space="preserve"> House and their parents/carers have the right to complain about any aspect of their care. I</w:t>
            </w:r>
            <w:r w:rsidR="008E6D49" w:rsidRPr="008E6D49">
              <w:rPr>
                <w:b w:val="0"/>
              </w:rPr>
              <w:t>deally i</w:t>
            </w:r>
            <w:r w:rsidRPr="008E6D49">
              <w:rPr>
                <w:b w:val="0"/>
              </w:rPr>
              <w:t xml:space="preserve">n the first instance any complaint would be dealt with by the </w:t>
            </w:r>
            <w:r w:rsidR="008E6D49" w:rsidRPr="008E6D49">
              <w:rPr>
                <w:b w:val="0"/>
              </w:rPr>
              <w:t xml:space="preserve">service and/or </w:t>
            </w:r>
            <w:r w:rsidR="00A4224D">
              <w:rPr>
                <w:b w:val="0"/>
              </w:rPr>
              <w:t>Willow</w:t>
            </w:r>
            <w:r w:rsidR="008E6D49" w:rsidRPr="008E6D49">
              <w:rPr>
                <w:b w:val="0"/>
              </w:rPr>
              <w:t xml:space="preserve"> House </w:t>
            </w:r>
            <w:r w:rsidRPr="008E6D49">
              <w:rPr>
                <w:b w:val="0"/>
              </w:rPr>
              <w:t>Manager</w:t>
            </w:r>
            <w:r w:rsidR="006C1D84">
              <w:rPr>
                <w:b w:val="0"/>
              </w:rPr>
              <w:t xml:space="preserve"> within 3 working days if not before dependent on the circumstances</w:t>
            </w:r>
            <w:r w:rsidRPr="008E6D49">
              <w:rPr>
                <w:b w:val="0"/>
              </w:rPr>
              <w:t xml:space="preserve">. </w:t>
            </w:r>
            <w:r w:rsidR="006C1D84" w:rsidRPr="006C1D84">
              <w:rPr>
                <w:rFonts w:cs="Calibri"/>
                <w:b w:val="0"/>
              </w:rPr>
              <w:t xml:space="preserve">If this is not possible then the complaint may be raised to the </w:t>
            </w:r>
            <w:r w:rsidR="00AC19F3">
              <w:rPr>
                <w:rFonts w:cs="Calibri"/>
                <w:b w:val="0"/>
              </w:rPr>
              <w:t>Responsible Individual</w:t>
            </w:r>
            <w:r w:rsidR="006C1D84" w:rsidRPr="006C1D84">
              <w:rPr>
                <w:rFonts w:cs="Calibri"/>
                <w:b w:val="0"/>
              </w:rPr>
              <w:t xml:space="preserve"> who will undertake any necessary investigation and liaise with the complainant, providing a written response.</w:t>
            </w:r>
          </w:p>
          <w:p w14:paraId="10BAA7C9" w14:textId="77777777" w:rsidR="008E6D49" w:rsidRPr="008E6D49" w:rsidRDefault="008E6D49" w:rsidP="008E6D49">
            <w:pPr>
              <w:rPr>
                <w:b w:val="0"/>
                <w:bCs w:val="0"/>
                <w:strike/>
              </w:rPr>
            </w:pPr>
          </w:p>
          <w:p w14:paraId="63C374CD" w14:textId="0793FD35" w:rsidR="008E6D49" w:rsidRPr="008E6D49" w:rsidRDefault="008E6D49" w:rsidP="008E6D49">
            <w:r w:rsidRPr="008E6D49">
              <w:rPr>
                <w:b w:val="0"/>
              </w:rPr>
              <w:t xml:space="preserve">Any complaint is taken very seriously and is dealt with in a sensitive manner. Every young person is encouraged to express any concerns regarding the quality of their care during individual meetings with their </w:t>
            </w:r>
            <w:r w:rsidR="00786962">
              <w:rPr>
                <w:b w:val="0"/>
              </w:rPr>
              <w:t>link</w:t>
            </w:r>
            <w:r w:rsidRPr="008E6D49">
              <w:rPr>
                <w:b w:val="0"/>
              </w:rPr>
              <w:t xml:space="preserve"> worker, directly to the </w:t>
            </w:r>
            <w:r w:rsidR="00A4224D">
              <w:rPr>
                <w:b w:val="0"/>
              </w:rPr>
              <w:t>Willow</w:t>
            </w:r>
            <w:r w:rsidR="00A4411C">
              <w:rPr>
                <w:b w:val="0"/>
              </w:rPr>
              <w:t xml:space="preserve"> House </w:t>
            </w:r>
            <w:r w:rsidR="00B51873">
              <w:rPr>
                <w:b w:val="0"/>
              </w:rPr>
              <w:t>M</w:t>
            </w:r>
            <w:r w:rsidRPr="008E6D49">
              <w:rPr>
                <w:b w:val="0"/>
              </w:rPr>
              <w:t>anager and in formal meetings.</w:t>
            </w:r>
          </w:p>
          <w:p w14:paraId="5C64D1CF" w14:textId="47C9E11E" w:rsidR="008E6D49" w:rsidRDefault="008E6D49" w:rsidP="008E6D49">
            <w:pPr>
              <w:rPr>
                <w:bCs w:val="0"/>
              </w:rPr>
            </w:pPr>
            <w:r w:rsidRPr="008E6D49">
              <w:rPr>
                <w:b w:val="0"/>
              </w:rPr>
              <w:t xml:space="preserve">If any child or young person is reluctant to discuss the nature of their complaint with staff based at </w:t>
            </w:r>
            <w:r w:rsidR="00A4224D">
              <w:rPr>
                <w:b w:val="0"/>
              </w:rPr>
              <w:t>Willow</w:t>
            </w:r>
            <w:r w:rsidR="006C1D84">
              <w:rPr>
                <w:b w:val="0"/>
              </w:rPr>
              <w:t xml:space="preserve"> House</w:t>
            </w:r>
            <w:r w:rsidR="00617460">
              <w:rPr>
                <w:b w:val="0"/>
              </w:rPr>
              <w:t>,</w:t>
            </w:r>
            <w:r w:rsidRPr="008E6D49">
              <w:rPr>
                <w:b w:val="0"/>
              </w:rPr>
              <w:t xml:space="preserve"> then they are given the numbers of the </w:t>
            </w:r>
            <w:r w:rsidR="0073670C">
              <w:rPr>
                <w:b w:val="0"/>
              </w:rPr>
              <w:t xml:space="preserve">Responsible Individual </w:t>
            </w:r>
            <w:r w:rsidRPr="008E6D49">
              <w:rPr>
                <w:b w:val="0"/>
              </w:rPr>
              <w:t xml:space="preserve">and relevant contacts listed below. </w:t>
            </w:r>
            <w:r>
              <w:rPr>
                <w:b w:val="0"/>
              </w:rPr>
              <w:t xml:space="preserve">This information </w:t>
            </w:r>
            <w:r w:rsidR="006C1D84">
              <w:rPr>
                <w:b w:val="0"/>
              </w:rPr>
              <w:t>is</w:t>
            </w:r>
            <w:r>
              <w:rPr>
                <w:b w:val="0"/>
              </w:rPr>
              <w:t xml:space="preserve"> available in the Children/young person</w:t>
            </w:r>
            <w:r w:rsidR="00A4411C">
              <w:rPr>
                <w:b w:val="0"/>
              </w:rPr>
              <w:t>’</w:t>
            </w:r>
            <w:r>
              <w:rPr>
                <w:b w:val="0"/>
              </w:rPr>
              <w:t>s guide.</w:t>
            </w:r>
          </w:p>
          <w:bookmarkEnd w:id="11"/>
          <w:p w14:paraId="22D1DD46" w14:textId="77777777" w:rsidR="008E6D49" w:rsidRDefault="008E6D49" w:rsidP="008E6D49">
            <w:pPr>
              <w:rPr>
                <w:bCs w:val="0"/>
              </w:rPr>
            </w:pPr>
          </w:p>
          <w:p w14:paraId="68228F8F" w14:textId="745E9C85" w:rsidR="008E6D49" w:rsidRPr="008E6D49" w:rsidRDefault="008E6D49" w:rsidP="008E6D49">
            <w:pPr>
              <w:rPr>
                <w:b w:val="0"/>
              </w:rPr>
            </w:pPr>
            <w:r w:rsidRPr="008E6D49">
              <w:rPr>
                <w:b w:val="0"/>
              </w:rPr>
              <w:t xml:space="preserve">All staff will receive training </w:t>
            </w:r>
            <w:r>
              <w:rPr>
                <w:b w:val="0"/>
              </w:rPr>
              <w:t xml:space="preserve">and advice about the </w:t>
            </w:r>
            <w:r w:rsidRPr="008E6D49">
              <w:rPr>
                <w:b w:val="0"/>
              </w:rPr>
              <w:t>complaints proce</w:t>
            </w:r>
            <w:r>
              <w:rPr>
                <w:b w:val="0"/>
              </w:rPr>
              <w:t>ss as part of their induction</w:t>
            </w:r>
            <w:r w:rsidRPr="008E6D49">
              <w:rPr>
                <w:b w:val="0"/>
              </w:rPr>
              <w:t xml:space="preserve">. Staff will have copies of the </w:t>
            </w:r>
            <w:r w:rsidR="00C44AE5" w:rsidRPr="008E6D49">
              <w:rPr>
                <w:b w:val="0"/>
              </w:rPr>
              <w:t>proce</w:t>
            </w:r>
            <w:r w:rsidR="00C44AE5">
              <w:t>ss,</w:t>
            </w:r>
            <w:r>
              <w:rPr>
                <w:b w:val="0"/>
              </w:rPr>
              <w:t xml:space="preserve"> and a copy will be available within </w:t>
            </w:r>
            <w:r w:rsidR="00A4224D">
              <w:rPr>
                <w:b w:val="0"/>
              </w:rPr>
              <w:t>Willow</w:t>
            </w:r>
            <w:r>
              <w:rPr>
                <w:b w:val="0"/>
              </w:rPr>
              <w:t xml:space="preserve"> </w:t>
            </w:r>
            <w:r w:rsidR="00BE24DD">
              <w:rPr>
                <w:b w:val="0"/>
              </w:rPr>
              <w:t>House.</w:t>
            </w:r>
          </w:p>
          <w:p w14:paraId="10EA4595" w14:textId="77777777" w:rsidR="008E6D49" w:rsidRPr="008E6D49" w:rsidRDefault="008E6D49" w:rsidP="008E6D49">
            <w:pPr>
              <w:rPr>
                <w:b w:val="0"/>
                <w:bCs w:val="0"/>
              </w:rPr>
            </w:pPr>
          </w:p>
          <w:p w14:paraId="067C1670" w14:textId="253E64B7" w:rsidR="003D6110" w:rsidRPr="008E6D49" w:rsidRDefault="003D6110" w:rsidP="008E6D49">
            <w:pPr>
              <w:rPr>
                <w:b w:val="0"/>
              </w:rPr>
            </w:pPr>
            <w:r w:rsidRPr="008E6D49">
              <w:rPr>
                <w:b w:val="0"/>
              </w:rPr>
              <w:t xml:space="preserve">Depending upon the nature of the complaint, other </w:t>
            </w:r>
            <w:r w:rsidR="008E6D49" w:rsidRPr="008E6D49">
              <w:rPr>
                <w:b w:val="0"/>
              </w:rPr>
              <w:t>professionals</w:t>
            </w:r>
            <w:r w:rsidRPr="008E6D49">
              <w:rPr>
                <w:b w:val="0"/>
              </w:rPr>
              <w:t xml:space="preserve"> may need to be </w:t>
            </w:r>
            <w:r w:rsidR="008E6D49" w:rsidRPr="008E6D49">
              <w:rPr>
                <w:b w:val="0"/>
              </w:rPr>
              <w:t xml:space="preserve">made or to become </w:t>
            </w:r>
            <w:r w:rsidRPr="008E6D49">
              <w:rPr>
                <w:b w:val="0"/>
              </w:rPr>
              <w:t xml:space="preserve">involved </w:t>
            </w:r>
            <w:r w:rsidR="00BE24DD" w:rsidRPr="008E6D49">
              <w:rPr>
                <w:b w:val="0"/>
              </w:rPr>
              <w:t>e.g.,</w:t>
            </w:r>
            <w:r w:rsidRPr="008E6D49">
              <w:rPr>
                <w:b w:val="0"/>
              </w:rPr>
              <w:t xml:space="preserve"> Children’s Rights Officer, Social Worker, C</w:t>
            </w:r>
            <w:r w:rsidR="008E6D49" w:rsidRPr="008E6D49">
              <w:rPr>
                <w:b w:val="0"/>
              </w:rPr>
              <w:t xml:space="preserve">are </w:t>
            </w:r>
            <w:r w:rsidRPr="008E6D49">
              <w:rPr>
                <w:b w:val="0"/>
              </w:rPr>
              <w:t>I</w:t>
            </w:r>
            <w:r w:rsidR="008E6D49" w:rsidRPr="008E6D49">
              <w:rPr>
                <w:b w:val="0"/>
              </w:rPr>
              <w:t xml:space="preserve">nspectorate </w:t>
            </w:r>
            <w:r w:rsidRPr="008E6D49">
              <w:rPr>
                <w:b w:val="0"/>
              </w:rPr>
              <w:t>W</w:t>
            </w:r>
            <w:r w:rsidR="008E6D49" w:rsidRPr="008E6D49">
              <w:rPr>
                <w:b w:val="0"/>
              </w:rPr>
              <w:t>ales</w:t>
            </w:r>
            <w:r w:rsidR="00D96065">
              <w:rPr>
                <w:b w:val="0"/>
              </w:rPr>
              <w:t xml:space="preserve"> </w:t>
            </w:r>
            <w:r w:rsidR="008E6D49">
              <w:rPr>
                <w:b w:val="0"/>
              </w:rPr>
              <w:t>(who may be contacted by the complainants directly)</w:t>
            </w:r>
            <w:r w:rsidRPr="008E6D49">
              <w:rPr>
                <w:b w:val="0"/>
              </w:rPr>
              <w:t xml:space="preserve">, the </w:t>
            </w:r>
            <w:r w:rsidR="008E6D49" w:rsidRPr="008E6D49">
              <w:rPr>
                <w:b w:val="0"/>
              </w:rPr>
              <w:t>L</w:t>
            </w:r>
            <w:r w:rsidRPr="008E6D49">
              <w:rPr>
                <w:b w:val="0"/>
              </w:rPr>
              <w:t xml:space="preserve">ocal </w:t>
            </w:r>
            <w:r w:rsidR="008E6D49" w:rsidRPr="008E6D49">
              <w:rPr>
                <w:b w:val="0"/>
              </w:rPr>
              <w:t>Authority Multi Agency Safeguarding Hub</w:t>
            </w:r>
            <w:r w:rsidRPr="008E6D49">
              <w:rPr>
                <w:b w:val="0"/>
              </w:rPr>
              <w:t xml:space="preserve"> or the Children’s Commissioner for Wales.</w:t>
            </w:r>
            <w:r w:rsidR="006C1D84">
              <w:rPr>
                <w:b w:val="0"/>
              </w:rPr>
              <w:t xml:space="preserve"> </w:t>
            </w:r>
            <w:bookmarkStart w:id="12" w:name="_Hlk536787514"/>
            <w:r w:rsidR="006C1D84">
              <w:rPr>
                <w:b w:val="0"/>
              </w:rPr>
              <w:t xml:space="preserve">Complete Care Plus Ltd will be unable to have any control over the length of investigation of a complaint by any third part </w:t>
            </w:r>
            <w:r w:rsidR="00BE24DD">
              <w:rPr>
                <w:b w:val="0"/>
              </w:rPr>
              <w:t>i.e.,</w:t>
            </w:r>
            <w:r w:rsidR="006C1D84">
              <w:rPr>
                <w:b w:val="0"/>
              </w:rPr>
              <w:t xml:space="preserve"> the Local Authority.</w:t>
            </w:r>
            <w:bookmarkEnd w:id="12"/>
          </w:p>
          <w:p w14:paraId="617567BB" w14:textId="77777777" w:rsidR="003D6110" w:rsidRPr="008E6D49" w:rsidRDefault="003D6110" w:rsidP="008E6D49"/>
          <w:p w14:paraId="70194EBE" w14:textId="77777777" w:rsidR="003D6110" w:rsidRPr="008E6D49" w:rsidRDefault="003D6110" w:rsidP="008E6D49">
            <w:pPr>
              <w:rPr>
                <w:b w:val="0"/>
              </w:rPr>
            </w:pPr>
            <w:bookmarkStart w:id="13" w:name="_Hlk536787439"/>
            <w:r w:rsidRPr="008E6D49">
              <w:rPr>
                <w:b w:val="0"/>
              </w:rPr>
              <w:t>All complaints that are dealt with by way of formal consideration must be resolved as soon as reasonably practicable</w:t>
            </w:r>
            <w:r w:rsidR="006C1D84">
              <w:rPr>
                <w:b w:val="0"/>
              </w:rPr>
              <w:t>.</w:t>
            </w:r>
            <w:r w:rsidRPr="008E6D49">
              <w:rPr>
                <w:b w:val="0"/>
              </w:rPr>
              <w:t xml:space="preserve"> If the complaint has not been resolved within </w:t>
            </w:r>
            <w:r w:rsidR="006C1D84">
              <w:rPr>
                <w:b w:val="0"/>
              </w:rPr>
              <w:t>one calendar month</w:t>
            </w:r>
            <w:r w:rsidRPr="008E6D49">
              <w:rPr>
                <w:b w:val="0"/>
              </w:rPr>
              <w:t xml:space="preserve"> of the request for formal consideration, the registered person must notify the appropriate office of the National Assembly of the complaint and the reasons for the delay in resolution.</w:t>
            </w:r>
            <w:r w:rsidR="006C1D84">
              <w:rPr>
                <w:b w:val="0"/>
              </w:rPr>
              <w:t xml:space="preserve"> </w:t>
            </w:r>
          </w:p>
          <w:bookmarkEnd w:id="13"/>
          <w:p w14:paraId="15EEB8C0" w14:textId="77777777" w:rsidR="003D6110" w:rsidRPr="008E6D49" w:rsidRDefault="003D6110" w:rsidP="008E6D49">
            <w:pPr>
              <w:rPr>
                <w:b w:val="0"/>
              </w:rPr>
            </w:pPr>
          </w:p>
          <w:p w14:paraId="1021BF97" w14:textId="24F1A810" w:rsidR="00BF4FDA" w:rsidRPr="00100915" w:rsidRDefault="000E5D82" w:rsidP="00BF4FDA">
            <w:pPr>
              <w:spacing w:after="200" w:line="276" w:lineRule="auto"/>
              <w:rPr>
                <w:b w:val="0"/>
              </w:rPr>
            </w:pPr>
            <w:r w:rsidRPr="000E5D82">
              <w:rPr>
                <w:b w:val="0"/>
              </w:rPr>
              <w:t>If a complainant feels their complaint has not been dealt with to their satisfaction, they may make their complaint known to the regulatory body, Ombudsman for Wales office. CIW is not a complaint body.</w:t>
            </w:r>
          </w:p>
          <w:p w14:paraId="79BFB621" w14:textId="77777777" w:rsidR="00BF4FDA" w:rsidRPr="00BF4FDA" w:rsidRDefault="00BF4FDA" w:rsidP="00BF4FDA">
            <w:pPr>
              <w:spacing w:after="200" w:line="276" w:lineRule="auto"/>
              <w:rPr>
                <w:b w:val="0"/>
                <w:u w:val="single"/>
              </w:rPr>
            </w:pPr>
            <w:r w:rsidRPr="00BF4FDA">
              <w:rPr>
                <w:bCs w:val="0"/>
                <w:u w:val="single"/>
              </w:rPr>
              <w:t>Complaints Ombudsman Wales</w:t>
            </w:r>
          </w:p>
          <w:p w14:paraId="4ABB0B9F" w14:textId="77777777" w:rsidR="00BF4FDA" w:rsidRPr="00BF4FDA" w:rsidRDefault="00BF4FDA" w:rsidP="00BF4FDA">
            <w:pPr>
              <w:spacing w:after="200" w:line="276" w:lineRule="auto"/>
              <w:rPr>
                <w:b w:val="0"/>
              </w:rPr>
            </w:pPr>
            <w:r w:rsidRPr="00BF4FDA">
              <w:rPr>
                <w:b w:val="0"/>
              </w:rPr>
              <w:t>1 Ffordd Yr Hengae</w:t>
            </w:r>
          </w:p>
          <w:p w14:paraId="04B9A184" w14:textId="77777777" w:rsidR="00BF4FDA" w:rsidRPr="00BF4FDA" w:rsidRDefault="00BF4FDA" w:rsidP="00BF4FDA">
            <w:pPr>
              <w:spacing w:after="200" w:line="276" w:lineRule="auto"/>
              <w:rPr>
                <w:rFonts w:cs="Calibri"/>
                <w:b w:val="0"/>
              </w:rPr>
            </w:pPr>
            <w:r w:rsidRPr="00BF4FDA">
              <w:rPr>
                <w:rFonts w:cs="Calibri"/>
                <w:b w:val="0"/>
              </w:rPr>
              <w:t>Pencoed</w:t>
            </w:r>
          </w:p>
          <w:p w14:paraId="6075F4C1" w14:textId="77777777" w:rsidR="00BF4FDA" w:rsidRPr="00BF4FDA" w:rsidRDefault="00BF4FDA" w:rsidP="00BF4FDA">
            <w:pPr>
              <w:spacing w:after="200" w:line="276" w:lineRule="auto"/>
              <w:rPr>
                <w:rFonts w:cs="Calibri"/>
                <w:b w:val="0"/>
              </w:rPr>
            </w:pPr>
            <w:r w:rsidRPr="00BF4FDA">
              <w:rPr>
                <w:rFonts w:cs="Calibri"/>
                <w:b w:val="0"/>
              </w:rPr>
              <w:t>CF35 5LJ</w:t>
            </w:r>
          </w:p>
          <w:p w14:paraId="283B8BF9" w14:textId="77777777" w:rsidR="00BF4FDA" w:rsidRPr="00BF4FDA" w:rsidRDefault="00BF4FDA" w:rsidP="00BF4FDA">
            <w:pPr>
              <w:spacing w:after="200" w:line="276" w:lineRule="auto"/>
              <w:rPr>
                <w:rFonts w:cs="Calibri"/>
                <w:b w:val="0"/>
              </w:rPr>
            </w:pPr>
            <w:r w:rsidRPr="00BF4FDA">
              <w:rPr>
                <w:rFonts w:cs="Calibri"/>
                <w:b w:val="0"/>
              </w:rPr>
              <w:t>0300 7900203</w:t>
            </w:r>
          </w:p>
          <w:p w14:paraId="0F758C9A" w14:textId="77777777" w:rsidR="00BF4FDA" w:rsidRPr="00BF4FDA" w:rsidRDefault="00BF4FDA" w:rsidP="00BF4FDA">
            <w:pPr>
              <w:spacing w:after="200" w:line="276" w:lineRule="auto"/>
              <w:rPr>
                <w:b w:val="0"/>
              </w:rPr>
            </w:pPr>
          </w:p>
          <w:p w14:paraId="2B9FABD1" w14:textId="2E8B3714" w:rsidR="00BF4FDA" w:rsidRPr="00BF4FDA" w:rsidRDefault="00BF4FDA" w:rsidP="00BF4FDA">
            <w:pPr>
              <w:spacing w:after="200" w:line="276" w:lineRule="auto"/>
              <w:rPr>
                <w:bCs w:val="0"/>
              </w:rPr>
            </w:pPr>
            <w:r w:rsidRPr="00BF4FDA">
              <w:rPr>
                <w:bCs w:val="0"/>
                <w:u w:val="single"/>
              </w:rPr>
              <w:t>Care Inspectorate Wales</w:t>
            </w:r>
            <w:r w:rsidRPr="00BF4FDA">
              <w:rPr>
                <w:bCs w:val="0"/>
              </w:rPr>
              <w:t xml:space="preserve"> </w:t>
            </w:r>
            <w:r w:rsidR="003A75EB" w:rsidRPr="00BF4FDA">
              <w:rPr>
                <w:bCs w:val="0"/>
              </w:rPr>
              <w:t>at: -</w:t>
            </w:r>
          </w:p>
          <w:p w14:paraId="278F296C" w14:textId="77777777" w:rsidR="00BF4FDA" w:rsidRPr="00BF4FDA" w:rsidRDefault="00BF4FDA" w:rsidP="00BF4FDA">
            <w:pPr>
              <w:spacing w:after="200" w:line="276" w:lineRule="auto"/>
              <w:rPr>
                <w:b w:val="0"/>
              </w:rPr>
            </w:pPr>
            <w:r w:rsidRPr="00BF4FDA">
              <w:rPr>
                <w:b w:val="0"/>
              </w:rPr>
              <w:t>Rhydycar Business Park,</w:t>
            </w:r>
          </w:p>
          <w:p w14:paraId="3A34EC6D" w14:textId="77777777" w:rsidR="00BF4FDA" w:rsidRPr="00BF4FDA" w:rsidRDefault="00BF4FDA" w:rsidP="00BF4FDA">
            <w:pPr>
              <w:spacing w:after="200" w:line="276" w:lineRule="auto"/>
              <w:rPr>
                <w:b w:val="0"/>
              </w:rPr>
            </w:pPr>
            <w:r w:rsidRPr="00BF4FDA">
              <w:rPr>
                <w:b w:val="0"/>
              </w:rPr>
              <w:t>Merthyr Tydfil</w:t>
            </w:r>
          </w:p>
          <w:p w14:paraId="1B5EE36C" w14:textId="77777777" w:rsidR="00BF4FDA" w:rsidRPr="00BF4FDA" w:rsidRDefault="00BF4FDA" w:rsidP="00BF4FDA">
            <w:pPr>
              <w:spacing w:after="200" w:line="276" w:lineRule="auto"/>
              <w:rPr>
                <w:b w:val="0"/>
              </w:rPr>
            </w:pPr>
            <w:r w:rsidRPr="00BF4FDA">
              <w:rPr>
                <w:b w:val="0"/>
              </w:rPr>
              <w:t xml:space="preserve">CF48 1UZ </w:t>
            </w:r>
          </w:p>
          <w:p w14:paraId="22476733" w14:textId="77777777" w:rsidR="00BF4FDA" w:rsidRPr="00BF4FDA" w:rsidRDefault="00BF4FDA" w:rsidP="00BF4FDA">
            <w:pPr>
              <w:spacing w:after="200" w:line="276" w:lineRule="auto"/>
              <w:rPr>
                <w:b w:val="0"/>
              </w:rPr>
            </w:pPr>
            <w:r w:rsidRPr="00BF4FDA">
              <w:rPr>
                <w:b w:val="0"/>
              </w:rPr>
              <w:t>Telephone: 0300 790 0126</w:t>
            </w:r>
          </w:p>
          <w:p w14:paraId="284ED583" w14:textId="77777777" w:rsidR="00BF4FDA" w:rsidRPr="00BF4FDA" w:rsidRDefault="00BF4FDA" w:rsidP="00BF4FDA">
            <w:pPr>
              <w:autoSpaceDE w:val="0"/>
              <w:autoSpaceDN w:val="0"/>
              <w:adjustRightInd w:val="0"/>
              <w:spacing w:before="120" w:after="120" w:line="276" w:lineRule="auto"/>
              <w:rPr>
                <w:rFonts w:cs="Calibri"/>
                <w:b w:val="0"/>
                <w:bCs w:val="0"/>
              </w:rPr>
            </w:pPr>
            <w:r w:rsidRPr="00BF4FDA">
              <w:rPr>
                <w:rFonts w:cs="Calibri"/>
              </w:rPr>
              <w:t xml:space="preserve">E mail: </w:t>
            </w:r>
            <w:hyperlink r:id="rId11" w:history="1">
              <w:r w:rsidRPr="00BF4FDA">
                <w:rPr>
                  <w:rFonts w:cs="Calibri"/>
                  <w:b w:val="0"/>
                  <w:bCs w:val="0"/>
                  <w:color w:val="0000FF" w:themeColor="hyperlink"/>
                  <w:u w:val="single"/>
                </w:rPr>
                <w:t>CIW@gov.wales</w:t>
              </w:r>
            </w:hyperlink>
          </w:p>
          <w:p w14:paraId="7361CF17" w14:textId="77777777" w:rsidR="00BF4FDA" w:rsidRPr="00BF4FDA" w:rsidRDefault="00BF4FDA" w:rsidP="00BF4FDA">
            <w:pPr>
              <w:autoSpaceDE w:val="0"/>
              <w:autoSpaceDN w:val="0"/>
              <w:adjustRightInd w:val="0"/>
              <w:spacing w:before="120" w:after="120" w:line="276" w:lineRule="auto"/>
              <w:rPr>
                <w:rFonts w:cs="Calibri"/>
              </w:rPr>
            </w:pPr>
          </w:p>
          <w:p w14:paraId="0A5290A8" w14:textId="34723733" w:rsidR="00BF4FDA" w:rsidRPr="00BF4FDA" w:rsidRDefault="00BF4FDA" w:rsidP="00BF4FDA">
            <w:pPr>
              <w:autoSpaceDE w:val="0"/>
              <w:autoSpaceDN w:val="0"/>
              <w:adjustRightInd w:val="0"/>
              <w:spacing w:before="120" w:after="120" w:line="276" w:lineRule="auto"/>
              <w:rPr>
                <w:rFonts w:cs="Calibri"/>
              </w:rPr>
            </w:pPr>
            <w:r w:rsidRPr="00BF4FDA">
              <w:rPr>
                <w:rFonts w:cs="Calibri"/>
                <w:bCs w:val="0"/>
                <w:u w:val="single"/>
              </w:rPr>
              <w:t>Children’s Commissioner for Wales</w:t>
            </w:r>
            <w:r w:rsidRPr="00BF4FDA">
              <w:rPr>
                <w:rFonts w:cs="Calibri"/>
                <w:bCs w:val="0"/>
              </w:rPr>
              <w:t xml:space="preserve"> </w:t>
            </w:r>
            <w:r w:rsidR="003A75EB" w:rsidRPr="00BF4FDA">
              <w:rPr>
                <w:rFonts w:cs="Calibri"/>
                <w:bCs w:val="0"/>
              </w:rPr>
              <w:t>at: -</w:t>
            </w:r>
            <w:r w:rsidRPr="00BF4FDA">
              <w:rPr>
                <w:rFonts w:cs="Calibri"/>
                <w:bCs w:val="0"/>
              </w:rPr>
              <w:t xml:space="preserve"> </w:t>
            </w:r>
          </w:p>
          <w:p w14:paraId="1C8434B5" w14:textId="77777777" w:rsidR="00BF4FDA" w:rsidRPr="00BF4FDA" w:rsidRDefault="00BF4FDA" w:rsidP="00BF4FDA">
            <w:pPr>
              <w:autoSpaceDE w:val="0"/>
              <w:autoSpaceDN w:val="0"/>
              <w:adjustRightInd w:val="0"/>
              <w:spacing w:before="120" w:after="120" w:line="276" w:lineRule="auto"/>
              <w:rPr>
                <w:rFonts w:cs="Calibri"/>
                <w:b w:val="0"/>
              </w:rPr>
            </w:pPr>
            <w:r w:rsidRPr="00BF4FDA">
              <w:rPr>
                <w:rFonts w:cs="Calibri"/>
                <w:b w:val="0"/>
              </w:rPr>
              <w:t>Oystermouth House</w:t>
            </w:r>
          </w:p>
          <w:p w14:paraId="16E6B5A9" w14:textId="77777777" w:rsidR="00BF4FDA" w:rsidRPr="00BF4FDA" w:rsidRDefault="00BF4FDA" w:rsidP="00BF4FDA">
            <w:pPr>
              <w:autoSpaceDE w:val="0"/>
              <w:autoSpaceDN w:val="0"/>
              <w:adjustRightInd w:val="0"/>
              <w:spacing w:before="120" w:after="120" w:line="276" w:lineRule="auto"/>
              <w:rPr>
                <w:rFonts w:cs="Calibri"/>
                <w:b w:val="0"/>
              </w:rPr>
            </w:pPr>
            <w:r w:rsidRPr="00BF4FDA">
              <w:rPr>
                <w:rFonts w:cs="Calibri"/>
                <w:b w:val="0"/>
              </w:rPr>
              <w:t>Charter Court, phoenix Way</w:t>
            </w:r>
          </w:p>
          <w:p w14:paraId="2BD3C6D3" w14:textId="77777777" w:rsidR="00BF4FDA" w:rsidRPr="00510B90" w:rsidRDefault="00BF4FDA" w:rsidP="00BF4FDA">
            <w:pPr>
              <w:autoSpaceDE w:val="0"/>
              <w:autoSpaceDN w:val="0"/>
              <w:adjustRightInd w:val="0"/>
              <w:spacing w:before="120" w:after="120" w:line="276" w:lineRule="auto"/>
              <w:rPr>
                <w:rFonts w:cs="Calibri"/>
                <w:b w:val="0"/>
                <w:lang w:val="fr-FR"/>
              </w:rPr>
            </w:pPr>
            <w:r w:rsidRPr="00510B90">
              <w:rPr>
                <w:rFonts w:cs="Calibri"/>
                <w:b w:val="0"/>
                <w:lang w:val="fr-FR"/>
              </w:rPr>
              <w:t>Llansamlet, Swansea</w:t>
            </w:r>
          </w:p>
          <w:p w14:paraId="767F497E" w14:textId="77777777" w:rsidR="00BF4FDA" w:rsidRPr="00510B90" w:rsidRDefault="00BF4FDA" w:rsidP="00BF4FDA">
            <w:pPr>
              <w:autoSpaceDE w:val="0"/>
              <w:autoSpaceDN w:val="0"/>
              <w:adjustRightInd w:val="0"/>
              <w:spacing w:before="120" w:after="120" w:line="276" w:lineRule="auto"/>
              <w:rPr>
                <w:rFonts w:cs="Calibri"/>
                <w:b w:val="0"/>
                <w:lang w:val="fr-FR"/>
              </w:rPr>
            </w:pPr>
            <w:r w:rsidRPr="00510B90">
              <w:rPr>
                <w:rFonts w:cs="Calibri"/>
                <w:b w:val="0"/>
                <w:lang w:val="fr-FR"/>
              </w:rPr>
              <w:t>SA7 9FS</w:t>
            </w:r>
          </w:p>
          <w:p w14:paraId="0C33537F" w14:textId="77777777" w:rsidR="00BF4FDA" w:rsidRPr="00510B90" w:rsidRDefault="00BF4FDA" w:rsidP="00BF4FDA">
            <w:pPr>
              <w:autoSpaceDE w:val="0"/>
              <w:autoSpaceDN w:val="0"/>
              <w:adjustRightInd w:val="0"/>
              <w:spacing w:before="120" w:after="120" w:line="276" w:lineRule="auto"/>
              <w:rPr>
                <w:rFonts w:cs="Calibri"/>
                <w:b w:val="0"/>
                <w:lang w:val="fr-FR"/>
              </w:rPr>
            </w:pPr>
            <w:r w:rsidRPr="00510B90">
              <w:rPr>
                <w:rFonts w:cs="Calibri"/>
                <w:b w:val="0"/>
                <w:lang w:val="fr-FR"/>
              </w:rPr>
              <w:t>Phone 0808 801 1000</w:t>
            </w:r>
          </w:p>
          <w:p w14:paraId="404652CD" w14:textId="2816F832" w:rsidR="004F39F8" w:rsidRPr="00510B90" w:rsidRDefault="00BF4FDA" w:rsidP="00BF4FDA">
            <w:pPr>
              <w:autoSpaceDE w:val="0"/>
              <w:autoSpaceDN w:val="0"/>
              <w:adjustRightInd w:val="0"/>
              <w:spacing w:before="120" w:after="120"/>
              <w:rPr>
                <w:rFonts w:cs="Calibri"/>
                <w:b w:val="0"/>
                <w:bCs w:val="0"/>
                <w:lang w:val="it-IT"/>
              </w:rPr>
            </w:pPr>
            <w:r w:rsidRPr="00510B90">
              <w:rPr>
                <w:rFonts w:cs="Calibri"/>
                <w:bCs w:val="0"/>
                <w:lang w:val="it-IT"/>
              </w:rPr>
              <w:t>E mail:</w:t>
            </w:r>
            <w:r w:rsidRPr="00510B90">
              <w:rPr>
                <w:rFonts w:cs="Calibri"/>
                <w:b w:val="0"/>
                <w:bCs w:val="0"/>
                <w:lang w:val="it-IT"/>
              </w:rPr>
              <w:t xml:space="preserve"> </w:t>
            </w:r>
            <w:hyperlink r:id="rId12" w:history="1">
              <w:r w:rsidRPr="00510B90">
                <w:rPr>
                  <w:rFonts w:cs="Calibri"/>
                  <w:b w:val="0"/>
                  <w:bCs w:val="0"/>
                  <w:color w:val="0000FF" w:themeColor="hyperlink"/>
                  <w:u w:val="single"/>
                  <w:lang w:val="it-IT"/>
                </w:rPr>
                <w:t>post@childcomwales.org.uk</w:t>
              </w:r>
            </w:hyperlink>
          </w:p>
        </w:tc>
      </w:tr>
    </w:tbl>
    <w:p w14:paraId="0071D530" w14:textId="77777777" w:rsidR="001128ED" w:rsidRPr="00510B90" w:rsidRDefault="001128ED">
      <w:pPr>
        <w:rPr>
          <w:lang w:val="it-IT"/>
        </w:rPr>
      </w:pPr>
    </w:p>
    <w:sectPr w:rsidR="001128ED" w:rsidRPr="00510B90">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E1B87" w14:textId="77777777" w:rsidR="00567875" w:rsidRDefault="00567875" w:rsidP="00C12CFA">
      <w:pPr>
        <w:spacing w:after="0" w:line="240" w:lineRule="auto"/>
      </w:pPr>
      <w:r>
        <w:separator/>
      </w:r>
    </w:p>
  </w:endnote>
  <w:endnote w:type="continuationSeparator" w:id="0">
    <w:p w14:paraId="246B3983" w14:textId="77777777" w:rsidR="00567875" w:rsidRDefault="00567875" w:rsidP="00C12CFA">
      <w:pPr>
        <w:spacing w:after="0" w:line="240" w:lineRule="auto"/>
      </w:pPr>
      <w:r>
        <w:continuationSeparator/>
      </w:r>
    </w:p>
  </w:endnote>
  <w:endnote w:type="continuationNotice" w:id="1">
    <w:p w14:paraId="0CEFE5FC" w14:textId="77777777" w:rsidR="00567875" w:rsidRDefault="005678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D4CFE" w14:textId="77777777" w:rsidR="0028631C" w:rsidRDefault="0028631C">
    <w:pPr>
      <w:pStyle w:val="Footer"/>
      <w:jc w:val="center"/>
    </w:pPr>
    <w:r>
      <w:fldChar w:fldCharType="begin"/>
    </w:r>
    <w:r>
      <w:instrText xml:space="preserve"> PAGE   \* MERGEFORMAT </w:instrText>
    </w:r>
    <w:r>
      <w:fldChar w:fldCharType="separate"/>
    </w:r>
    <w:r>
      <w:rPr>
        <w:noProof/>
      </w:rPr>
      <w:t>2</w:t>
    </w:r>
    <w:r>
      <w:fldChar w:fldCharType="end"/>
    </w:r>
  </w:p>
  <w:p w14:paraId="0BAF837E" w14:textId="7E9BA2CA" w:rsidR="0028631C" w:rsidRDefault="0028631C">
    <w:pPr>
      <w:pStyle w:val="Footer"/>
    </w:pPr>
    <w:r>
      <w:t>Statement of Purpose V</w:t>
    </w:r>
    <w:r w:rsidR="00B310C5">
      <w:t xml:space="preserve">5 </w:t>
    </w:r>
    <w:r w:rsidR="004C48E8">
      <w:t>11</w:t>
    </w:r>
    <w:r w:rsidR="00B310C5">
      <w:t>.0</w:t>
    </w:r>
    <w:r w:rsidR="004C48E8">
      <w:t>1</w:t>
    </w:r>
    <w:r w:rsidR="00B310C5">
      <w:t>.2</w:t>
    </w:r>
    <w:r w:rsidR="004C48E8">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1A3C7" w14:textId="77777777" w:rsidR="00567875" w:rsidRDefault="00567875" w:rsidP="00C12CFA">
      <w:pPr>
        <w:spacing w:after="0" w:line="240" w:lineRule="auto"/>
      </w:pPr>
      <w:r>
        <w:separator/>
      </w:r>
    </w:p>
  </w:footnote>
  <w:footnote w:type="continuationSeparator" w:id="0">
    <w:p w14:paraId="233A3FEB" w14:textId="77777777" w:rsidR="00567875" w:rsidRDefault="00567875" w:rsidP="00C12CFA">
      <w:pPr>
        <w:spacing w:after="0" w:line="240" w:lineRule="auto"/>
      </w:pPr>
      <w:r>
        <w:continuationSeparator/>
      </w:r>
    </w:p>
  </w:footnote>
  <w:footnote w:type="continuationNotice" w:id="1">
    <w:p w14:paraId="455E6F2C" w14:textId="77777777" w:rsidR="00567875" w:rsidRDefault="0056787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17F22"/>
    <w:multiLevelType w:val="multilevel"/>
    <w:tmpl w:val="126614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CF7DAC"/>
    <w:multiLevelType w:val="hybridMultilevel"/>
    <w:tmpl w:val="17428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773B2E"/>
    <w:multiLevelType w:val="hybridMultilevel"/>
    <w:tmpl w:val="3CF61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8B755D"/>
    <w:multiLevelType w:val="hybridMultilevel"/>
    <w:tmpl w:val="A1301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7E1096"/>
    <w:multiLevelType w:val="hybridMultilevel"/>
    <w:tmpl w:val="05A293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3D513A7"/>
    <w:multiLevelType w:val="hybridMultilevel"/>
    <w:tmpl w:val="05D28B1C"/>
    <w:lvl w:ilvl="0" w:tplc="08090017">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 w15:restartNumberingAfterBreak="0">
    <w:nsid w:val="14EC498E"/>
    <w:multiLevelType w:val="hybridMultilevel"/>
    <w:tmpl w:val="EDE89914"/>
    <w:lvl w:ilvl="0" w:tplc="76BA57B4">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F6256E"/>
    <w:multiLevelType w:val="hybridMultilevel"/>
    <w:tmpl w:val="58DC5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F9362F"/>
    <w:multiLevelType w:val="hybridMultilevel"/>
    <w:tmpl w:val="D85E3CA4"/>
    <w:lvl w:ilvl="0" w:tplc="76BA57B4">
      <w:numFmt w:val="bullet"/>
      <w:lvlText w:val="•"/>
      <w:lvlJc w:val="left"/>
      <w:pPr>
        <w:ind w:left="1080" w:hanging="720"/>
      </w:pPr>
      <w:rPr>
        <w:rFonts w:ascii="Calibri" w:eastAsia="Times New Roman" w:hAnsi="Calibri" w:hint="default"/>
      </w:rPr>
    </w:lvl>
    <w:lvl w:ilvl="1" w:tplc="76BA57B4">
      <w:numFmt w:val="bullet"/>
      <w:lvlText w:val="•"/>
      <w:lvlJc w:val="left"/>
      <w:pPr>
        <w:ind w:left="1440" w:hanging="360"/>
      </w:pPr>
      <w:rPr>
        <w:rFonts w:ascii="Calibri" w:eastAsia="Times New Roman" w:hAnsi="Calibri"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293FA2"/>
    <w:multiLevelType w:val="hybridMultilevel"/>
    <w:tmpl w:val="249A810C"/>
    <w:lvl w:ilvl="0" w:tplc="1A3E2D48">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7462A5"/>
    <w:multiLevelType w:val="hybridMultilevel"/>
    <w:tmpl w:val="05D28B1C"/>
    <w:lvl w:ilvl="0" w:tplc="08090017">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1" w15:restartNumberingAfterBreak="0">
    <w:nsid w:val="23D15409"/>
    <w:multiLevelType w:val="hybridMultilevel"/>
    <w:tmpl w:val="29A02B2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262A470B"/>
    <w:multiLevelType w:val="hybridMultilevel"/>
    <w:tmpl w:val="781AE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F90AC1"/>
    <w:multiLevelType w:val="hybridMultilevel"/>
    <w:tmpl w:val="A26CA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E429EC"/>
    <w:multiLevelType w:val="hybridMultilevel"/>
    <w:tmpl w:val="83723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382237"/>
    <w:multiLevelType w:val="hybridMultilevel"/>
    <w:tmpl w:val="8A708B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0847A90"/>
    <w:multiLevelType w:val="multilevel"/>
    <w:tmpl w:val="8DE87C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570C2F"/>
    <w:multiLevelType w:val="hybridMultilevel"/>
    <w:tmpl w:val="05D28B1C"/>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318025E6"/>
    <w:multiLevelType w:val="hybridMultilevel"/>
    <w:tmpl w:val="3DC64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B012CF"/>
    <w:multiLevelType w:val="hybridMultilevel"/>
    <w:tmpl w:val="05E802E6"/>
    <w:lvl w:ilvl="0" w:tplc="76BA57B4">
      <w:numFmt w:val="bullet"/>
      <w:lvlText w:val="•"/>
      <w:lvlJc w:val="left"/>
      <w:pPr>
        <w:ind w:left="1080" w:hanging="720"/>
      </w:pPr>
      <w:rPr>
        <w:rFonts w:ascii="Calibri" w:eastAsia="Times New Roman" w:hAnsi="Calibri" w:hint="default"/>
      </w:rPr>
    </w:lvl>
    <w:lvl w:ilvl="1" w:tplc="6B6A41DA">
      <w:numFmt w:val="bullet"/>
      <w:lvlText w:val=""/>
      <w:lvlJc w:val="left"/>
      <w:pPr>
        <w:ind w:left="1440" w:hanging="360"/>
      </w:pPr>
      <w:rPr>
        <w:rFonts w:ascii="Symbol" w:eastAsia="Times New Roman" w:hAnsi="Symbol"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2A2263"/>
    <w:multiLevelType w:val="hybridMultilevel"/>
    <w:tmpl w:val="6494F23C"/>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47EC629E"/>
    <w:multiLevelType w:val="hybridMultilevel"/>
    <w:tmpl w:val="2ADCB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365970"/>
    <w:multiLevelType w:val="hybridMultilevel"/>
    <w:tmpl w:val="B2EC9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E64518"/>
    <w:multiLevelType w:val="hybridMultilevel"/>
    <w:tmpl w:val="B9FA3240"/>
    <w:lvl w:ilvl="0" w:tplc="757A60D0">
      <w:start w:val="1"/>
      <w:numFmt w:val="lowerLetter"/>
      <w:lvlText w:val="%1)"/>
      <w:lvlJc w:val="left"/>
      <w:pPr>
        <w:ind w:left="720" w:hanging="360"/>
      </w:pPr>
      <w:rPr>
        <w:rFonts w:cs="Times New Roman"/>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15:restartNumberingAfterBreak="0">
    <w:nsid w:val="52FE2FCA"/>
    <w:multiLevelType w:val="hybridMultilevel"/>
    <w:tmpl w:val="54B88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371A81"/>
    <w:multiLevelType w:val="hybridMultilevel"/>
    <w:tmpl w:val="04765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D20466"/>
    <w:multiLevelType w:val="hybridMultilevel"/>
    <w:tmpl w:val="87A2D74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7" w15:restartNumberingAfterBreak="0">
    <w:nsid w:val="5C236C3E"/>
    <w:multiLevelType w:val="hybridMultilevel"/>
    <w:tmpl w:val="8D187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4C339B"/>
    <w:multiLevelType w:val="hybridMultilevel"/>
    <w:tmpl w:val="B8D68130"/>
    <w:lvl w:ilvl="0" w:tplc="08090017">
      <w:start w:val="2"/>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61CD3D80"/>
    <w:multiLevelType w:val="hybridMultilevel"/>
    <w:tmpl w:val="14CE6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firstLine="170"/>
      </w:pPr>
      <w:rPr>
        <w:rFonts w:cs="Times New Roman"/>
        <w:b/>
      </w:rPr>
    </w:lvl>
    <w:lvl w:ilvl="1">
      <w:start w:val="1"/>
      <w:numFmt w:val="decimal"/>
      <w:pStyle w:val="N2"/>
      <w:suff w:val="space"/>
      <w:lvlText w:val="(%2)"/>
      <w:lvlJc w:val="left"/>
      <w:pPr>
        <w:tabs>
          <w:tab w:val="num" w:pos="720"/>
        </w:tabs>
        <w:ind w:firstLine="170"/>
      </w:pPr>
      <w:rPr>
        <w:rFonts w:cs="Times New Roman"/>
      </w:rPr>
    </w:lvl>
    <w:lvl w:ilvl="2">
      <w:start w:val="1"/>
      <w:numFmt w:val="lowerLetter"/>
      <w:pStyle w:val="N3"/>
      <w:lvlText w:val="(%3)"/>
      <w:lvlJc w:val="left"/>
      <w:pPr>
        <w:tabs>
          <w:tab w:val="num" w:pos="737"/>
        </w:tabs>
        <w:ind w:left="737" w:hanging="397"/>
      </w:pPr>
      <w:rPr>
        <w:rFonts w:cs="Times New Roman"/>
      </w:rPr>
    </w:lvl>
    <w:lvl w:ilvl="3">
      <w:start w:val="1"/>
      <w:numFmt w:val="lowerRoman"/>
      <w:pStyle w:val="N4"/>
      <w:lvlText w:val="(%4)"/>
      <w:lvlJc w:val="right"/>
      <w:pPr>
        <w:tabs>
          <w:tab w:val="num" w:pos="1134"/>
        </w:tabs>
        <w:ind w:left="1134" w:hanging="113"/>
      </w:pPr>
      <w:rPr>
        <w:rFonts w:cs="Times New Roman"/>
      </w:rPr>
    </w:lvl>
    <w:lvl w:ilvl="4">
      <w:start w:val="1"/>
      <w:numFmt w:val="lowerLetter"/>
      <w:pStyle w:val="N5"/>
      <w:lvlText w:val="(%5%5)"/>
      <w:lvlJc w:val="left"/>
      <w:pPr>
        <w:tabs>
          <w:tab w:val="num" w:pos="1701"/>
        </w:tabs>
        <w:ind w:left="1701" w:hanging="567"/>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15:restartNumberingAfterBreak="0">
    <w:nsid w:val="63F03DB2"/>
    <w:multiLevelType w:val="hybridMultilevel"/>
    <w:tmpl w:val="2E10781A"/>
    <w:lvl w:ilvl="0" w:tplc="08090001">
      <w:start w:val="1"/>
      <w:numFmt w:val="bullet"/>
      <w:lvlText w:val=""/>
      <w:lvlJc w:val="left"/>
      <w:pPr>
        <w:ind w:left="993" w:hanging="360"/>
      </w:pPr>
      <w:rPr>
        <w:rFonts w:ascii="Symbol" w:hAnsi="Symbol" w:hint="default"/>
      </w:rPr>
    </w:lvl>
    <w:lvl w:ilvl="1" w:tplc="08090003" w:tentative="1">
      <w:start w:val="1"/>
      <w:numFmt w:val="bullet"/>
      <w:lvlText w:val="o"/>
      <w:lvlJc w:val="left"/>
      <w:pPr>
        <w:ind w:left="1713" w:hanging="360"/>
      </w:pPr>
      <w:rPr>
        <w:rFonts w:ascii="Courier New" w:hAnsi="Courier New" w:hint="default"/>
      </w:rPr>
    </w:lvl>
    <w:lvl w:ilvl="2" w:tplc="08090005" w:tentative="1">
      <w:start w:val="1"/>
      <w:numFmt w:val="bullet"/>
      <w:lvlText w:val=""/>
      <w:lvlJc w:val="left"/>
      <w:pPr>
        <w:ind w:left="2433" w:hanging="360"/>
      </w:pPr>
      <w:rPr>
        <w:rFonts w:ascii="Wingdings" w:hAnsi="Wingdings" w:hint="default"/>
      </w:rPr>
    </w:lvl>
    <w:lvl w:ilvl="3" w:tplc="08090001" w:tentative="1">
      <w:start w:val="1"/>
      <w:numFmt w:val="bullet"/>
      <w:lvlText w:val=""/>
      <w:lvlJc w:val="left"/>
      <w:pPr>
        <w:ind w:left="3153" w:hanging="360"/>
      </w:pPr>
      <w:rPr>
        <w:rFonts w:ascii="Symbol" w:hAnsi="Symbol" w:hint="default"/>
      </w:rPr>
    </w:lvl>
    <w:lvl w:ilvl="4" w:tplc="08090003" w:tentative="1">
      <w:start w:val="1"/>
      <w:numFmt w:val="bullet"/>
      <w:lvlText w:val="o"/>
      <w:lvlJc w:val="left"/>
      <w:pPr>
        <w:ind w:left="3873" w:hanging="360"/>
      </w:pPr>
      <w:rPr>
        <w:rFonts w:ascii="Courier New" w:hAnsi="Courier New" w:hint="default"/>
      </w:rPr>
    </w:lvl>
    <w:lvl w:ilvl="5" w:tplc="08090005" w:tentative="1">
      <w:start w:val="1"/>
      <w:numFmt w:val="bullet"/>
      <w:lvlText w:val=""/>
      <w:lvlJc w:val="left"/>
      <w:pPr>
        <w:ind w:left="4593" w:hanging="360"/>
      </w:pPr>
      <w:rPr>
        <w:rFonts w:ascii="Wingdings" w:hAnsi="Wingdings" w:hint="default"/>
      </w:rPr>
    </w:lvl>
    <w:lvl w:ilvl="6" w:tplc="08090001" w:tentative="1">
      <w:start w:val="1"/>
      <w:numFmt w:val="bullet"/>
      <w:lvlText w:val=""/>
      <w:lvlJc w:val="left"/>
      <w:pPr>
        <w:ind w:left="5313" w:hanging="360"/>
      </w:pPr>
      <w:rPr>
        <w:rFonts w:ascii="Symbol" w:hAnsi="Symbol" w:hint="default"/>
      </w:rPr>
    </w:lvl>
    <w:lvl w:ilvl="7" w:tplc="08090003" w:tentative="1">
      <w:start w:val="1"/>
      <w:numFmt w:val="bullet"/>
      <w:lvlText w:val="o"/>
      <w:lvlJc w:val="left"/>
      <w:pPr>
        <w:ind w:left="6033" w:hanging="360"/>
      </w:pPr>
      <w:rPr>
        <w:rFonts w:ascii="Courier New" w:hAnsi="Courier New" w:hint="default"/>
      </w:rPr>
    </w:lvl>
    <w:lvl w:ilvl="8" w:tplc="08090005" w:tentative="1">
      <w:start w:val="1"/>
      <w:numFmt w:val="bullet"/>
      <w:lvlText w:val=""/>
      <w:lvlJc w:val="left"/>
      <w:pPr>
        <w:ind w:left="6753" w:hanging="360"/>
      </w:pPr>
      <w:rPr>
        <w:rFonts w:ascii="Wingdings" w:hAnsi="Wingdings" w:hint="default"/>
      </w:rPr>
    </w:lvl>
  </w:abstractNum>
  <w:abstractNum w:abstractNumId="32" w15:restartNumberingAfterBreak="0">
    <w:nsid w:val="66C31A9D"/>
    <w:multiLevelType w:val="hybridMultilevel"/>
    <w:tmpl w:val="5080A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1E14FD"/>
    <w:multiLevelType w:val="hybridMultilevel"/>
    <w:tmpl w:val="DD6C2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2E634D"/>
    <w:multiLevelType w:val="hybridMultilevel"/>
    <w:tmpl w:val="9566E798"/>
    <w:lvl w:ilvl="0" w:tplc="635C2414">
      <w:start w:val="1"/>
      <w:numFmt w:val="lowerLetter"/>
      <w:lvlText w:val="%1)"/>
      <w:lvlJc w:val="left"/>
      <w:pPr>
        <w:ind w:left="360" w:hanging="360"/>
      </w:pPr>
      <w:rPr>
        <w:rFonts w:cs="Times New Roman"/>
        <w:i w:val="0"/>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5" w15:restartNumberingAfterBreak="0">
    <w:nsid w:val="69FD612C"/>
    <w:multiLevelType w:val="hybridMultilevel"/>
    <w:tmpl w:val="2D8CD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383B14"/>
    <w:multiLevelType w:val="hybridMultilevel"/>
    <w:tmpl w:val="4B88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990C77"/>
    <w:multiLevelType w:val="hybridMultilevel"/>
    <w:tmpl w:val="D882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B93273"/>
    <w:multiLevelType w:val="hybridMultilevel"/>
    <w:tmpl w:val="55809098"/>
    <w:lvl w:ilvl="0" w:tplc="1A3E2D48">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CA3CF4"/>
    <w:multiLevelType w:val="hybridMultilevel"/>
    <w:tmpl w:val="24C02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5254417">
    <w:abstractNumId w:val="30"/>
  </w:num>
  <w:num w:numId="2" w16cid:durableId="567886718">
    <w:abstractNumId w:val="38"/>
  </w:num>
  <w:num w:numId="3" w16cid:durableId="252860001">
    <w:abstractNumId w:val="27"/>
  </w:num>
  <w:num w:numId="4" w16cid:durableId="123080919">
    <w:abstractNumId w:val="14"/>
  </w:num>
  <w:num w:numId="5" w16cid:durableId="1122572398">
    <w:abstractNumId w:val="9"/>
  </w:num>
  <w:num w:numId="6" w16cid:durableId="1693262277">
    <w:abstractNumId w:val="0"/>
  </w:num>
  <w:num w:numId="7" w16cid:durableId="1034427154">
    <w:abstractNumId w:val="17"/>
  </w:num>
  <w:num w:numId="8" w16cid:durableId="473177115">
    <w:abstractNumId w:val="23"/>
  </w:num>
  <w:num w:numId="9" w16cid:durableId="1175270462">
    <w:abstractNumId w:val="34"/>
  </w:num>
  <w:num w:numId="10" w16cid:durableId="1773621936">
    <w:abstractNumId w:val="5"/>
  </w:num>
  <w:num w:numId="11" w16cid:durableId="1911110187">
    <w:abstractNumId w:val="10"/>
  </w:num>
  <w:num w:numId="12" w16cid:durableId="81533823">
    <w:abstractNumId w:val="3"/>
  </w:num>
  <w:num w:numId="13" w16cid:durableId="503515598">
    <w:abstractNumId w:val="26"/>
  </w:num>
  <w:num w:numId="14" w16cid:durableId="1108087504">
    <w:abstractNumId w:val="21"/>
  </w:num>
  <w:num w:numId="15" w16cid:durableId="1927838365">
    <w:abstractNumId w:val="11"/>
  </w:num>
  <w:num w:numId="16" w16cid:durableId="2050688535">
    <w:abstractNumId w:val="36"/>
  </w:num>
  <w:num w:numId="17" w16cid:durableId="994261791">
    <w:abstractNumId w:val="32"/>
  </w:num>
  <w:num w:numId="18" w16cid:durableId="1647277306">
    <w:abstractNumId w:val="33"/>
  </w:num>
  <w:num w:numId="19" w16cid:durableId="2003048355">
    <w:abstractNumId w:val="37"/>
  </w:num>
  <w:num w:numId="20" w16cid:durableId="1852450840">
    <w:abstractNumId w:val="2"/>
  </w:num>
  <w:num w:numId="21" w16cid:durableId="393237788">
    <w:abstractNumId w:val="35"/>
  </w:num>
  <w:num w:numId="22" w16cid:durableId="2135446667">
    <w:abstractNumId w:val="15"/>
  </w:num>
  <w:num w:numId="23" w16cid:durableId="1977758718">
    <w:abstractNumId w:val="25"/>
  </w:num>
  <w:num w:numId="24" w16cid:durableId="559825087">
    <w:abstractNumId w:val="18"/>
  </w:num>
  <w:num w:numId="25" w16cid:durableId="1535343709">
    <w:abstractNumId w:val="6"/>
  </w:num>
  <w:num w:numId="26" w16cid:durableId="116947525">
    <w:abstractNumId w:val="19"/>
  </w:num>
  <w:num w:numId="27" w16cid:durableId="1862819165">
    <w:abstractNumId w:val="24"/>
  </w:num>
  <w:num w:numId="28" w16cid:durableId="1289896014">
    <w:abstractNumId w:val="28"/>
  </w:num>
  <w:num w:numId="29" w16cid:durableId="406541055">
    <w:abstractNumId w:val="20"/>
  </w:num>
  <w:num w:numId="30" w16cid:durableId="411200009">
    <w:abstractNumId w:val="8"/>
  </w:num>
  <w:num w:numId="31" w16cid:durableId="2123918378">
    <w:abstractNumId w:val="13"/>
  </w:num>
  <w:num w:numId="32" w16cid:durableId="1104306915">
    <w:abstractNumId w:val="1"/>
  </w:num>
  <w:num w:numId="33" w16cid:durableId="824664801">
    <w:abstractNumId w:val="12"/>
  </w:num>
  <w:num w:numId="34" w16cid:durableId="56713866">
    <w:abstractNumId w:val="29"/>
  </w:num>
  <w:num w:numId="35" w16cid:durableId="1471939880">
    <w:abstractNumId w:val="22"/>
  </w:num>
  <w:num w:numId="36" w16cid:durableId="496462892">
    <w:abstractNumId w:val="31"/>
  </w:num>
  <w:num w:numId="37" w16cid:durableId="876161759">
    <w:abstractNumId w:val="16"/>
  </w:num>
  <w:num w:numId="38" w16cid:durableId="607202622">
    <w:abstractNumId w:val="7"/>
  </w:num>
  <w:num w:numId="39" w16cid:durableId="1661814238">
    <w:abstractNumId w:val="4"/>
  </w:num>
  <w:num w:numId="40" w16cid:durableId="200003715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961"/>
    <w:rsid w:val="00000C68"/>
    <w:rsid w:val="00005A24"/>
    <w:rsid w:val="000120C9"/>
    <w:rsid w:val="00015AD1"/>
    <w:rsid w:val="00020A15"/>
    <w:rsid w:val="000236C1"/>
    <w:rsid w:val="0003123A"/>
    <w:rsid w:val="000506AB"/>
    <w:rsid w:val="0005082D"/>
    <w:rsid w:val="00050B37"/>
    <w:rsid w:val="000534EB"/>
    <w:rsid w:val="000537F9"/>
    <w:rsid w:val="00055F9D"/>
    <w:rsid w:val="00060687"/>
    <w:rsid w:val="00076328"/>
    <w:rsid w:val="00083648"/>
    <w:rsid w:val="0008588E"/>
    <w:rsid w:val="0008655B"/>
    <w:rsid w:val="00093C15"/>
    <w:rsid w:val="000A098D"/>
    <w:rsid w:val="000D2E2B"/>
    <w:rsid w:val="000D5939"/>
    <w:rsid w:val="000E4801"/>
    <w:rsid w:val="000E5D82"/>
    <w:rsid w:val="000F6EAC"/>
    <w:rsid w:val="00100915"/>
    <w:rsid w:val="001128ED"/>
    <w:rsid w:val="001150AA"/>
    <w:rsid w:val="00121809"/>
    <w:rsid w:val="00122F65"/>
    <w:rsid w:val="00130B8D"/>
    <w:rsid w:val="001532F6"/>
    <w:rsid w:val="00154CEB"/>
    <w:rsid w:val="00154FD7"/>
    <w:rsid w:val="00161589"/>
    <w:rsid w:val="00167BD5"/>
    <w:rsid w:val="00170733"/>
    <w:rsid w:val="001711A0"/>
    <w:rsid w:val="001722CC"/>
    <w:rsid w:val="00180B9C"/>
    <w:rsid w:val="001822E2"/>
    <w:rsid w:val="00183119"/>
    <w:rsid w:val="0018625C"/>
    <w:rsid w:val="00190FDB"/>
    <w:rsid w:val="00196DDE"/>
    <w:rsid w:val="001A4FD8"/>
    <w:rsid w:val="001C3690"/>
    <w:rsid w:val="001C4EEC"/>
    <w:rsid w:val="001C62AB"/>
    <w:rsid w:val="001D0DB9"/>
    <w:rsid w:val="001E0BC7"/>
    <w:rsid w:val="001E175F"/>
    <w:rsid w:val="001E268D"/>
    <w:rsid w:val="001E71F2"/>
    <w:rsid w:val="001F34CD"/>
    <w:rsid w:val="001F79C0"/>
    <w:rsid w:val="002016CB"/>
    <w:rsid w:val="00206BD9"/>
    <w:rsid w:val="00214998"/>
    <w:rsid w:val="00235C64"/>
    <w:rsid w:val="002412F5"/>
    <w:rsid w:val="00246055"/>
    <w:rsid w:val="00250D04"/>
    <w:rsid w:val="00260EDA"/>
    <w:rsid w:val="00277E50"/>
    <w:rsid w:val="0028631C"/>
    <w:rsid w:val="00286F72"/>
    <w:rsid w:val="0028735A"/>
    <w:rsid w:val="00290EE8"/>
    <w:rsid w:val="0029155C"/>
    <w:rsid w:val="002961A5"/>
    <w:rsid w:val="002B3782"/>
    <w:rsid w:val="002B7A9C"/>
    <w:rsid w:val="002C1448"/>
    <w:rsid w:val="002C59E6"/>
    <w:rsid w:val="003053C4"/>
    <w:rsid w:val="00306871"/>
    <w:rsid w:val="00306A0C"/>
    <w:rsid w:val="00337B01"/>
    <w:rsid w:val="00365CBE"/>
    <w:rsid w:val="003666AE"/>
    <w:rsid w:val="003A31F5"/>
    <w:rsid w:val="003A3733"/>
    <w:rsid w:val="003A4258"/>
    <w:rsid w:val="003A5C8B"/>
    <w:rsid w:val="003A75EB"/>
    <w:rsid w:val="003B6E88"/>
    <w:rsid w:val="003D1557"/>
    <w:rsid w:val="003D6110"/>
    <w:rsid w:val="003D6727"/>
    <w:rsid w:val="003F4D2C"/>
    <w:rsid w:val="003F5922"/>
    <w:rsid w:val="003F5F83"/>
    <w:rsid w:val="00415EA9"/>
    <w:rsid w:val="00421835"/>
    <w:rsid w:val="00423371"/>
    <w:rsid w:val="00435012"/>
    <w:rsid w:val="0044212C"/>
    <w:rsid w:val="004424DA"/>
    <w:rsid w:val="004476D7"/>
    <w:rsid w:val="00447975"/>
    <w:rsid w:val="00452319"/>
    <w:rsid w:val="0045604B"/>
    <w:rsid w:val="00456D43"/>
    <w:rsid w:val="004669D6"/>
    <w:rsid w:val="00466A01"/>
    <w:rsid w:val="00473BD0"/>
    <w:rsid w:val="00480000"/>
    <w:rsid w:val="004A524F"/>
    <w:rsid w:val="004B0B25"/>
    <w:rsid w:val="004B4712"/>
    <w:rsid w:val="004B5437"/>
    <w:rsid w:val="004B6821"/>
    <w:rsid w:val="004C2ED0"/>
    <w:rsid w:val="004C45C7"/>
    <w:rsid w:val="004C48E8"/>
    <w:rsid w:val="004D0B40"/>
    <w:rsid w:val="004D1FDD"/>
    <w:rsid w:val="004D3095"/>
    <w:rsid w:val="004E2192"/>
    <w:rsid w:val="004E6103"/>
    <w:rsid w:val="004F284E"/>
    <w:rsid w:val="004F39F8"/>
    <w:rsid w:val="004F39FC"/>
    <w:rsid w:val="00510B90"/>
    <w:rsid w:val="00535A26"/>
    <w:rsid w:val="005375E1"/>
    <w:rsid w:val="005511D4"/>
    <w:rsid w:val="0055187A"/>
    <w:rsid w:val="00552431"/>
    <w:rsid w:val="005557F1"/>
    <w:rsid w:val="0056234C"/>
    <w:rsid w:val="005639B2"/>
    <w:rsid w:val="00565AB1"/>
    <w:rsid w:val="005665AA"/>
    <w:rsid w:val="00567875"/>
    <w:rsid w:val="00571967"/>
    <w:rsid w:val="00572286"/>
    <w:rsid w:val="005809C5"/>
    <w:rsid w:val="00586515"/>
    <w:rsid w:val="005953A6"/>
    <w:rsid w:val="00597008"/>
    <w:rsid w:val="005A389F"/>
    <w:rsid w:val="005C2436"/>
    <w:rsid w:val="005C3BE3"/>
    <w:rsid w:val="005E0442"/>
    <w:rsid w:val="005F7FB6"/>
    <w:rsid w:val="00604459"/>
    <w:rsid w:val="00612A09"/>
    <w:rsid w:val="00617460"/>
    <w:rsid w:val="006225F3"/>
    <w:rsid w:val="00650F66"/>
    <w:rsid w:val="00655719"/>
    <w:rsid w:val="0066395F"/>
    <w:rsid w:val="0066646A"/>
    <w:rsid w:val="00671B3D"/>
    <w:rsid w:val="006A0DAD"/>
    <w:rsid w:val="006A47F8"/>
    <w:rsid w:val="006B7E3F"/>
    <w:rsid w:val="006C0C8D"/>
    <w:rsid w:val="006C1D84"/>
    <w:rsid w:val="006C3284"/>
    <w:rsid w:val="006C34B1"/>
    <w:rsid w:val="006C5ED2"/>
    <w:rsid w:val="006C7825"/>
    <w:rsid w:val="00701136"/>
    <w:rsid w:val="007033F5"/>
    <w:rsid w:val="00712C38"/>
    <w:rsid w:val="0073647D"/>
    <w:rsid w:val="0073670C"/>
    <w:rsid w:val="007372AD"/>
    <w:rsid w:val="00743D9B"/>
    <w:rsid w:val="0075163D"/>
    <w:rsid w:val="00754E9E"/>
    <w:rsid w:val="00764BBA"/>
    <w:rsid w:val="007740AD"/>
    <w:rsid w:val="00776598"/>
    <w:rsid w:val="00786962"/>
    <w:rsid w:val="0079131D"/>
    <w:rsid w:val="00797C98"/>
    <w:rsid w:val="007C1895"/>
    <w:rsid w:val="007C6FF8"/>
    <w:rsid w:val="007C7EE8"/>
    <w:rsid w:val="007D1D0A"/>
    <w:rsid w:val="007E1514"/>
    <w:rsid w:val="007E4CBC"/>
    <w:rsid w:val="007F59C3"/>
    <w:rsid w:val="007F6B6D"/>
    <w:rsid w:val="00827477"/>
    <w:rsid w:val="0083019C"/>
    <w:rsid w:val="008319F8"/>
    <w:rsid w:val="008330B1"/>
    <w:rsid w:val="008338B5"/>
    <w:rsid w:val="00836358"/>
    <w:rsid w:val="00844B9A"/>
    <w:rsid w:val="0084600B"/>
    <w:rsid w:val="00846AC6"/>
    <w:rsid w:val="00847974"/>
    <w:rsid w:val="00864841"/>
    <w:rsid w:val="00865ADA"/>
    <w:rsid w:val="00865C39"/>
    <w:rsid w:val="008716E5"/>
    <w:rsid w:val="00875250"/>
    <w:rsid w:val="00875E01"/>
    <w:rsid w:val="00875E31"/>
    <w:rsid w:val="00885F35"/>
    <w:rsid w:val="008921BD"/>
    <w:rsid w:val="008D31FD"/>
    <w:rsid w:val="008D4F37"/>
    <w:rsid w:val="008E45AD"/>
    <w:rsid w:val="008E6D49"/>
    <w:rsid w:val="008E7594"/>
    <w:rsid w:val="008F5868"/>
    <w:rsid w:val="008F592F"/>
    <w:rsid w:val="008F6331"/>
    <w:rsid w:val="008F7932"/>
    <w:rsid w:val="00904949"/>
    <w:rsid w:val="0091081D"/>
    <w:rsid w:val="00910A76"/>
    <w:rsid w:val="0091180A"/>
    <w:rsid w:val="009207E4"/>
    <w:rsid w:val="00923373"/>
    <w:rsid w:val="00944954"/>
    <w:rsid w:val="00946DC8"/>
    <w:rsid w:val="0094750D"/>
    <w:rsid w:val="00950494"/>
    <w:rsid w:val="00954BF5"/>
    <w:rsid w:val="00965A24"/>
    <w:rsid w:val="009676F2"/>
    <w:rsid w:val="009735A2"/>
    <w:rsid w:val="00980848"/>
    <w:rsid w:val="00984DEC"/>
    <w:rsid w:val="009A6AB4"/>
    <w:rsid w:val="009C27CC"/>
    <w:rsid w:val="009C7D6C"/>
    <w:rsid w:val="009D6764"/>
    <w:rsid w:val="009D7A5F"/>
    <w:rsid w:val="009E0BC5"/>
    <w:rsid w:val="009F0370"/>
    <w:rsid w:val="00A22596"/>
    <w:rsid w:val="00A30BFD"/>
    <w:rsid w:val="00A36382"/>
    <w:rsid w:val="00A4008F"/>
    <w:rsid w:val="00A4224D"/>
    <w:rsid w:val="00A43D03"/>
    <w:rsid w:val="00A4411C"/>
    <w:rsid w:val="00A47443"/>
    <w:rsid w:val="00A6329A"/>
    <w:rsid w:val="00A727E8"/>
    <w:rsid w:val="00A72879"/>
    <w:rsid w:val="00A73EB9"/>
    <w:rsid w:val="00A758F0"/>
    <w:rsid w:val="00A86365"/>
    <w:rsid w:val="00A87E0D"/>
    <w:rsid w:val="00A95393"/>
    <w:rsid w:val="00AB77B6"/>
    <w:rsid w:val="00AC0E3A"/>
    <w:rsid w:val="00AC19F3"/>
    <w:rsid w:val="00AC30AF"/>
    <w:rsid w:val="00AC7738"/>
    <w:rsid w:val="00AD6C30"/>
    <w:rsid w:val="00AE2741"/>
    <w:rsid w:val="00AF0288"/>
    <w:rsid w:val="00B13962"/>
    <w:rsid w:val="00B142F2"/>
    <w:rsid w:val="00B17B43"/>
    <w:rsid w:val="00B21438"/>
    <w:rsid w:val="00B22043"/>
    <w:rsid w:val="00B3061D"/>
    <w:rsid w:val="00B3069C"/>
    <w:rsid w:val="00B310C5"/>
    <w:rsid w:val="00B35833"/>
    <w:rsid w:val="00B4126E"/>
    <w:rsid w:val="00B43ADA"/>
    <w:rsid w:val="00B512AE"/>
    <w:rsid w:val="00B51873"/>
    <w:rsid w:val="00B56785"/>
    <w:rsid w:val="00B57992"/>
    <w:rsid w:val="00B603BC"/>
    <w:rsid w:val="00B701AB"/>
    <w:rsid w:val="00B95C43"/>
    <w:rsid w:val="00BA3E60"/>
    <w:rsid w:val="00BA6332"/>
    <w:rsid w:val="00BB067F"/>
    <w:rsid w:val="00BB30EF"/>
    <w:rsid w:val="00BD0751"/>
    <w:rsid w:val="00BD44FB"/>
    <w:rsid w:val="00BE24DD"/>
    <w:rsid w:val="00BE36E6"/>
    <w:rsid w:val="00BF282C"/>
    <w:rsid w:val="00BF4FDA"/>
    <w:rsid w:val="00C05642"/>
    <w:rsid w:val="00C11E0E"/>
    <w:rsid w:val="00C12CFA"/>
    <w:rsid w:val="00C138EE"/>
    <w:rsid w:val="00C17478"/>
    <w:rsid w:val="00C306A8"/>
    <w:rsid w:val="00C33042"/>
    <w:rsid w:val="00C41586"/>
    <w:rsid w:val="00C42232"/>
    <w:rsid w:val="00C44AE5"/>
    <w:rsid w:val="00C570B9"/>
    <w:rsid w:val="00C610FA"/>
    <w:rsid w:val="00C725BB"/>
    <w:rsid w:val="00C761F0"/>
    <w:rsid w:val="00C8163A"/>
    <w:rsid w:val="00C8678D"/>
    <w:rsid w:val="00C92254"/>
    <w:rsid w:val="00C95032"/>
    <w:rsid w:val="00C9758E"/>
    <w:rsid w:val="00CA0405"/>
    <w:rsid w:val="00CA3DD1"/>
    <w:rsid w:val="00CA41ED"/>
    <w:rsid w:val="00CA7D53"/>
    <w:rsid w:val="00CB461B"/>
    <w:rsid w:val="00CB523A"/>
    <w:rsid w:val="00CB7AF1"/>
    <w:rsid w:val="00CC5832"/>
    <w:rsid w:val="00CC7A66"/>
    <w:rsid w:val="00CE4177"/>
    <w:rsid w:val="00CF6771"/>
    <w:rsid w:val="00D02BAE"/>
    <w:rsid w:val="00D05EAD"/>
    <w:rsid w:val="00D3144C"/>
    <w:rsid w:val="00D318AB"/>
    <w:rsid w:val="00D41909"/>
    <w:rsid w:val="00D4270C"/>
    <w:rsid w:val="00D42921"/>
    <w:rsid w:val="00D45961"/>
    <w:rsid w:val="00D51FCC"/>
    <w:rsid w:val="00D72B10"/>
    <w:rsid w:val="00D75CDD"/>
    <w:rsid w:val="00D90B7C"/>
    <w:rsid w:val="00D91918"/>
    <w:rsid w:val="00D9471D"/>
    <w:rsid w:val="00D95320"/>
    <w:rsid w:val="00D954F2"/>
    <w:rsid w:val="00D96065"/>
    <w:rsid w:val="00DA3804"/>
    <w:rsid w:val="00DA5AFB"/>
    <w:rsid w:val="00DB1AE7"/>
    <w:rsid w:val="00DB7643"/>
    <w:rsid w:val="00DC358B"/>
    <w:rsid w:val="00DD24C7"/>
    <w:rsid w:val="00DD3ED4"/>
    <w:rsid w:val="00DD46D1"/>
    <w:rsid w:val="00E014EF"/>
    <w:rsid w:val="00E04649"/>
    <w:rsid w:val="00E11F98"/>
    <w:rsid w:val="00E13A11"/>
    <w:rsid w:val="00E142E9"/>
    <w:rsid w:val="00E2003A"/>
    <w:rsid w:val="00E2244F"/>
    <w:rsid w:val="00E239A3"/>
    <w:rsid w:val="00E421F9"/>
    <w:rsid w:val="00E4284F"/>
    <w:rsid w:val="00E436C4"/>
    <w:rsid w:val="00E609F2"/>
    <w:rsid w:val="00E65FB2"/>
    <w:rsid w:val="00E70471"/>
    <w:rsid w:val="00E812C4"/>
    <w:rsid w:val="00EA30D8"/>
    <w:rsid w:val="00EA32BD"/>
    <w:rsid w:val="00EA41C1"/>
    <w:rsid w:val="00EC5A4B"/>
    <w:rsid w:val="00EC619D"/>
    <w:rsid w:val="00EC7678"/>
    <w:rsid w:val="00ED4E99"/>
    <w:rsid w:val="00EE00A8"/>
    <w:rsid w:val="00EF44CA"/>
    <w:rsid w:val="00EF6658"/>
    <w:rsid w:val="00F0164D"/>
    <w:rsid w:val="00F0761C"/>
    <w:rsid w:val="00F14616"/>
    <w:rsid w:val="00F1525C"/>
    <w:rsid w:val="00F3005A"/>
    <w:rsid w:val="00F30F75"/>
    <w:rsid w:val="00F41CC3"/>
    <w:rsid w:val="00F4483E"/>
    <w:rsid w:val="00F54777"/>
    <w:rsid w:val="00F64794"/>
    <w:rsid w:val="00F86CB5"/>
    <w:rsid w:val="00F91FE2"/>
    <w:rsid w:val="00F964AC"/>
    <w:rsid w:val="00F966A1"/>
    <w:rsid w:val="00FA4843"/>
    <w:rsid w:val="00FB190E"/>
    <w:rsid w:val="00FB4F78"/>
    <w:rsid w:val="00FD1C57"/>
    <w:rsid w:val="00FE5F00"/>
    <w:rsid w:val="00FF12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B90575"/>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961"/>
    <w:rPr>
      <w:rFonts w:cs="Times New Roman"/>
    </w:rPr>
  </w:style>
  <w:style w:type="paragraph" w:styleId="Heading1">
    <w:name w:val="heading 1"/>
    <w:basedOn w:val="Normal"/>
    <w:next w:val="Normal"/>
    <w:link w:val="Heading1Char"/>
    <w:uiPriority w:val="9"/>
    <w:qFormat/>
    <w:rsid w:val="00306871"/>
    <w:pPr>
      <w:keepNext/>
      <w:keepLines/>
      <w:spacing w:before="240" w:after="0"/>
      <w:outlineLvl w:val="0"/>
    </w:pPr>
    <w:rPr>
      <w:rFonts w:asciiTheme="majorHAnsi" w:eastAsiaTheme="majorEastAsia" w:hAnsiTheme="majorHAns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06871"/>
    <w:rPr>
      <w:rFonts w:asciiTheme="majorHAnsi" w:eastAsiaTheme="majorEastAsia" w:hAnsiTheme="majorHAnsi" w:cs="Times New Roman"/>
      <w:color w:val="365F91" w:themeColor="accent1" w:themeShade="BF"/>
      <w:sz w:val="32"/>
      <w:szCs w:val="32"/>
    </w:rPr>
  </w:style>
  <w:style w:type="paragraph" w:styleId="ListParagraph">
    <w:name w:val="List Paragraph"/>
    <w:basedOn w:val="Normal"/>
    <w:uiPriority w:val="34"/>
    <w:qFormat/>
    <w:rsid w:val="00D45961"/>
    <w:pPr>
      <w:ind w:left="720"/>
      <w:contextualSpacing/>
    </w:pPr>
  </w:style>
  <w:style w:type="paragraph" w:customStyle="1" w:styleId="N1">
    <w:name w:val="N1"/>
    <w:basedOn w:val="Normal"/>
    <w:rsid w:val="00D45961"/>
    <w:pPr>
      <w:numPr>
        <w:numId w:val="1"/>
      </w:numPr>
      <w:spacing w:before="160" w:after="0" w:line="220" w:lineRule="atLeast"/>
      <w:jc w:val="both"/>
    </w:pPr>
    <w:rPr>
      <w:rFonts w:ascii="Times New Roman" w:hAnsi="Times New Roman"/>
      <w:sz w:val="21"/>
      <w:szCs w:val="20"/>
    </w:rPr>
  </w:style>
  <w:style w:type="paragraph" w:customStyle="1" w:styleId="N2">
    <w:name w:val="N2"/>
    <w:basedOn w:val="N1"/>
    <w:rsid w:val="00D45961"/>
    <w:pPr>
      <w:numPr>
        <w:ilvl w:val="1"/>
      </w:numPr>
      <w:spacing w:before="80"/>
    </w:pPr>
  </w:style>
  <w:style w:type="paragraph" w:customStyle="1" w:styleId="N3">
    <w:name w:val="N3"/>
    <w:basedOn w:val="N2"/>
    <w:rsid w:val="00D45961"/>
    <w:pPr>
      <w:numPr>
        <w:ilvl w:val="2"/>
      </w:numPr>
    </w:pPr>
  </w:style>
  <w:style w:type="paragraph" w:customStyle="1" w:styleId="N4">
    <w:name w:val="N4"/>
    <w:basedOn w:val="N3"/>
    <w:rsid w:val="00D45961"/>
    <w:pPr>
      <w:numPr>
        <w:ilvl w:val="3"/>
      </w:numPr>
    </w:pPr>
  </w:style>
  <w:style w:type="paragraph" w:customStyle="1" w:styleId="N5">
    <w:name w:val="N5"/>
    <w:basedOn w:val="N4"/>
    <w:rsid w:val="00D45961"/>
    <w:pPr>
      <w:numPr>
        <w:ilvl w:val="4"/>
      </w:numPr>
    </w:pPr>
  </w:style>
  <w:style w:type="table" w:styleId="MediumShading1-Accent5">
    <w:name w:val="Medium Shading 1 Accent 5"/>
    <w:basedOn w:val="TableNormal"/>
    <w:uiPriority w:val="63"/>
    <w:rsid w:val="00D45961"/>
    <w:pPr>
      <w:spacing w:after="0" w:line="240" w:lineRule="auto"/>
    </w:pPr>
    <w:rPr>
      <w:rFonts w:cs="Times New Roman"/>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pPr>
      <w:rPr>
        <w:rFonts w:cs="Times New Roman"/>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pPr>
      <w:rPr>
        <w:rFonts w:cs="Times New Roman"/>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hemeFill="accent5" w:themeFillTint="3F"/>
      </w:tcPr>
    </w:tblStylePr>
    <w:tblStylePr w:type="band1Horz">
      <w:rPr>
        <w:rFonts w:cs="Times New Roman"/>
      </w:rPr>
      <w:tblPr/>
      <w:tcPr>
        <w:tcBorders>
          <w:insideH w:val="nil"/>
          <w:insideV w:val="nil"/>
        </w:tcBorders>
        <w:shd w:val="clear" w:color="auto" w:fill="D2EAF1" w:themeFill="accent5" w:themeFillTint="3F"/>
      </w:tcPr>
    </w:tblStylePr>
    <w:tblStylePr w:type="band2Horz">
      <w:rPr>
        <w:rFonts w:cs="Times New Roman"/>
      </w:rPr>
      <w:tblPr/>
      <w:tcPr>
        <w:tcBorders>
          <w:insideH w:val="nil"/>
          <w:insideV w:val="nil"/>
        </w:tcBorders>
      </w:tcPr>
    </w:tblStylePr>
  </w:style>
  <w:style w:type="character" w:styleId="Hyperlink">
    <w:name w:val="Hyperlink"/>
    <w:basedOn w:val="DefaultParagraphFont"/>
    <w:uiPriority w:val="99"/>
    <w:unhideWhenUsed/>
    <w:rsid w:val="00D45961"/>
    <w:rPr>
      <w:rFonts w:cs="Times New Roman"/>
      <w:color w:val="0000FF" w:themeColor="hyperlink"/>
      <w:u w:val="single"/>
    </w:rPr>
  </w:style>
  <w:style w:type="paragraph" w:styleId="Header">
    <w:name w:val="header"/>
    <w:basedOn w:val="Normal"/>
    <w:link w:val="HeaderChar"/>
    <w:uiPriority w:val="99"/>
    <w:unhideWhenUsed/>
    <w:rsid w:val="00C12CFA"/>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C12CFA"/>
    <w:rPr>
      <w:rFonts w:cs="Times New Roman"/>
    </w:rPr>
  </w:style>
  <w:style w:type="paragraph" w:styleId="Footer">
    <w:name w:val="footer"/>
    <w:basedOn w:val="Normal"/>
    <w:link w:val="FooterChar"/>
    <w:uiPriority w:val="99"/>
    <w:unhideWhenUsed/>
    <w:rsid w:val="00C12CFA"/>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C12CFA"/>
    <w:rPr>
      <w:rFonts w:cs="Times New Roman"/>
    </w:rPr>
  </w:style>
  <w:style w:type="character" w:styleId="FollowedHyperlink">
    <w:name w:val="FollowedHyperlink"/>
    <w:basedOn w:val="DefaultParagraphFont"/>
    <w:uiPriority w:val="99"/>
    <w:rsid w:val="00196DDE"/>
    <w:rPr>
      <w:rFonts w:cs="Times New Roman"/>
      <w:color w:val="800080" w:themeColor="followedHyperlink"/>
      <w:u w:val="single"/>
    </w:rPr>
  </w:style>
  <w:style w:type="paragraph" w:styleId="NoSpacing">
    <w:name w:val="No Spacing"/>
    <w:uiPriority w:val="1"/>
    <w:qFormat/>
    <w:rsid w:val="005A389F"/>
    <w:pPr>
      <w:spacing w:after="0" w:line="240" w:lineRule="auto"/>
    </w:pPr>
    <w:rPr>
      <w:rFonts w:cs="Times New Roman"/>
    </w:rPr>
  </w:style>
  <w:style w:type="character" w:styleId="UnresolvedMention">
    <w:name w:val="Unresolved Mention"/>
    <w:basedOn w:val="DefaultParagraphFont"/>
    <w:uiPriority w:val="99"/>
    <w:semiHidden/>
    <w:unhideWhenUsed/>
    <w:rsid w:val="008E6D49"/>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st@childcomwales.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IW@gov.wal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DB77F8B394CC48AFBB718BD154ECC6" ma:contentTypeVersion="15" ma:contentTypeDescription="Create a new document." ma:contentTypeScope="" ma:versionID="9dd11938684a4a5270c5e280fb31ebf4">
  <xsd:schema xmlns:xsd="http://www.w3.org/2001/XMLSchema" xmlns:xs="http://www.w3.org/2001/XMLSchema" xmlns:p="http://schemas.microsoft.com/office/2006/metadata/properties" xmlns:ns2="13973cb0-cfc9-4ad8-b081-dba3006c44d0" xmlns:ns3="cfd991fc-5cd9-4107-a9d1-3861bd26cf0b" targetNamespace="http://schemas.microsoft.com/office/2006/metadata/properties" ma:root="true" ma:fieldsID="33f57c41ff1200a675339b37f6d1e3b8" ns2:_="" ns3:_="">
    <xsd:import namespace="13973cb0-cfc9-4ad8-b081-dba3006c44d0"/>
    <xsd:import namespace="cfd991fc-5cd9-4107-a9d1-3861bd26cf0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973cb0-cfc9-4ad8-b081-dba3006c4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bba63ad-8e66-429e-87de-4efafffa1f6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d991fc-5cd9-4107-a9d1-3861bd26cf0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66e2b23-cecc-49e0-9dec-c1e6c1e13588}" ma:internalName="TaxCatchAll" ma:showField="CatchAllData" ma:web="cfd991fc-5cd9-4107-a9d1-3861bd26cf0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3973cb0-cfc9-4ad8-b081-dba3006c44d0">
      <Terms xmlns="http://schemas.microsoft.com/office/infopath/2007/PartnerControls"/>
    </lcf76f155ced4ddcb4097134ff3c332f>
    <TaxCatchAll xmlns="cfd991fc-5cd9-4107-a9d1-3861bd26cf0b" xsi:nil="true"/>
  </documentManagement>
</p:properties>
</file>

<file path=customXml/itemProps1.xml><?xml version="1.0" encoding="utf-8"?>
<ds:datastoreItem xmlns:ds="http://schemas.openxmlformats.org/officeDocument/2006/customXml" ds:itemID="{7573ABDE-96CF-406B-975D-322FD7E1EDCF}"/>
</file>

<file path=customXml/itemProps2.xml><?xml version="1.0" encoding="utf-8"?>
<ds:datastoreItem xmlns:ds="http://schemas.openxmlformats.org/officeDocument/2006/customXml" ds:itemID="{B61A7D58-BA33-4193-83C4-A60E2D4769E1}">
  <ds:schemaRefs>
    <ds:schemaRef ds:uri="http://schemas.microsoft.com/sharepoint/v3/contenttype/forms"/>
  </ds:schemaRefs>
</ds:datastoreItem>
</file>

<file path=customXml/itemProps3.xml><?xml version="1.0" encoding="utf-8"?>
<ds:datastoreItem xmlns:ds="http://schemas.openxmlformats.org/officeDocument/2006/customXml" ds:itemID="{DCE4C1FF-AEE1-4C74-B794-419ED9C6292E}">
  <ds:schemaRefs>
    <ds:schemaRef ds:uri="http://schemas.openxmlformats.org/officeDocument/2006/bibliography"/>
  </ds:schemaRefs>
</ds:datastoreItem>
</file>

<file path=customXml/itemProps4.xml><?xml version="1.0" encoding="utf-8"?>
<ds:datastoreItem xmlns:ds="http://schemas.openxmlformats.org/officeDocument/2006/customXml" ds:itemID="{5EB79AEC-7EFA-4DDC-81C2-C9B0063578D6}">
  <ds:schemaRefs>
    <ds:schemaRef ds:uri="http://schemas.microsoft.com/office/2006/metadata/properties"/>
    <ds:schemaRef ds:uri="http://schemas.microsoft.com/office/infopath/2007/PartnerControls"/>
    <ds:schemaRef ds:uri="13973cb0-cfc9-4ad8-b081-dba3006c44d0"/>
    <ds:schemaRef ds:uri="cfd991fc-5cd9-4107-a9d1-3861bd26cf0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7744</Words>
  <Characters>44145</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2025-03-25T16:06:00Z</dcterms:created>
  <dcterms:modified xsi:type="dcterms:W3CDTF">2025-03-25T16:06:00Z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0x01010023DB77F8B394CC48AFBB718BD154ECC6</vt:lpwstr>
  </property>
  <property fmtid="{D5CDD505-2E9C-101B-9397-08002B2CF9AE}" pid="3" name="MediaServiceImageTags">
    <vt:lpwstr/>
  </property>
</Properties>
</file>